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B53F9" w14:textId="34F3E941" w:rsidR="00306082" w:rsidRPr="00A8704C" w:rsidRDefault="00425E21" w:rsidP="00A8704C">
      <w:pPr>
        <w:ind w:left="0"/>
        <w:rPr>
          <w:sz w:val="24"/>
          <w:szCs w:val="24"/>
        </w:rPr>
      </w:pPr>
      <w:bookmarkStart w:id="0" w:name="_Toc190575492"/>
      <w:bookmarkStart w:id="1" w:name="_Toc467520699"/>
      <w:bookmarkStart w:id="2" w:name="_Toc467522423"/>
      <w:bookmarkStart w:id="3" w:name="_Toc46937396"/>
      <w:r w:rsidRPr="00A8704C">
        <w:rPr>
          <w:sz w:val="24"/>
          <w:szCs w:val="24"/>
        </w:rPr>
        <w:t xml:space="preserve">Afera </w:t>
      </w:r>
      <w:r w:rsidR="00306082" w:rsidRPr="00A8704C">
        <w:rPr>
          <w:sz w:val="24"/>
          <w:szCs w:val="24"/>
        </w:rPr>
        <w:t>4015</w:t>
      </w:r>
      <w:r w:rsidR="004C0184" w:rsidRPr="00A8704C">
        <w:rPr>
          <w:sz w:val="24"/>
          <w:szCs w:val="24"/>
        </w:rPr>
        <w:t xml:space="preserve"> (EN 1945)</w:t>
      </w:r>
      <w:bookmarkEnd w:id="0"/>
      <w:bookmarkEnd w:id="1"/>
      <w:bookmarkEnd w:id="2"/>
      <w:r w:rsidRPr="00A8704C">
        <w:rPr>
          <w:sz w:val="24"/>
          <w:szCs w:val="24"/>
        </w:rPr>
        <w:t xml:space="preserve"> Test Method</w:t>
      </w:r>
      <w:bookmarkEnd w:id="3"/>
    </w:p>
    <w:p w14:paraId="76F13126" w14:textId="77777777" w:rsidR="00306082" w:rsidRPr="00A8704C" w:rsidRDefault="00306082" w:rsidP="00A8704C">
      <w:pPr>
        <w:ind w:left="0"/>
        <w:rPr>
          <w:sz w:val="24"/>
          <w:szCs w:val="24"/>
        </w:rPr>
      </w:pPr>
    </w:p>
    <w:p w14:paraId="1DF779C4" w14:textId="77777777" w:rsidR="00306082" w:rsidRPr="00A8704C" w:rsidRDefault="00306082" w:rsidP="00A8704C">
      <w:pPr>
        <w:ind w:left="0"/>
        <w:rPr>
          <w:sz w:val="24"/>
          <w:szCs w:val="24"/>
        </w:rPr>
      </w:pPr>
      <w:bookmarkStart w:id="4" w:name="_Toc190575493"/>
      <w:bookmarkStart w:id="5" w:name="_Toc467520700"/>
      <w:bookmarkStart w:id="6" w:name="_Toc467522424"/>
      <w:bookmarkStart w:id="7" w:name="_Toc46937397"/>
      <w:r w:rsidRPr="00A8704C">
        <w:rPr>
          <w:sz w:val="24"/>
          <w:szCs w:val="24"/>
        </w:rPr>
        <w:t>Quick Stick</w:t>
      </w:r>
      <w:bookmarkEnd w:id="4"/>
      <w:bookmarkEnd w:id="5"/>
      <w:bookmarkEnd w:id="6"/>
      <w:bookmarkEnd w:id="7"/>
    </w:p>
    <w:p w14:paraId="3A070A87" w14:textId="77777777" w:rsidR="00306082" w:rsidRPr="00A8704C" w:rsidRDefault="00306082" w:rsidP="00A8704C">
      <w:pPr>
        <w:ind w:left="0"/>
        <w:rPr>
          <w:sz w:val="24"/>
          <w:szCs w:val="24"/>
        </w:rPr>
      </w:pPr>
    </w:p>
    <w:p w14:paraId="3B2BAAF8" w14:textId="77777777" w:rsidR="00306082" w:rsidRPr="00A8704C" w:rsidRDefault="00306082" w:rsidP="00A8704C">
      <w:pPr>
        <w:ind w:left="0"/>
        <w:rPr>
          <w:sz w:val="24"/>
          <w:szCs w:val="24"/>
        </w:rPr>
      </w:pPr>
    </w:p>
    <w:p w14:paraId="7D3533ED" w14:textId="77777777" w:rsidR="00A8704C" w:rsidRDefault="00306082" w:rsidP="00A8704C">
      <w:pPr>
        <w:ind w:left="0"/>
        <w:rPr>
          <w:sz w:val="24"/>
          <w:szCs w:val="24"/>
        </w:rPr>
      </w:pPr>
      <w:r w:rsidRPr="00A8704C">
        <w:rPr>
          <w:sz w:val="24"/>
          <w:szCs w:val="24"/>
        </w:rPr>
        <w:t>1. Scope</w:t>
      </w:r>
    </w:p>
    <w:p w14:paraId="154AC257" w14:textId="3D22DB0E" w:rsidR="00306082" w:rsidRDefault="002115F7" w:rsidP="00A8704C">
      <w:pPr>
        <w:ind w:left="0"/>
        <w:rPr>
          <w:ins w:id="8" w:author="Karsten Seitz" w:date="2022-03-13T20:09:00Z"/>
          <w:sz w:val="24"/>
          <w:szCs w:val="24"/>
        </w:rPr>
      </w:pPr>
      <w:del w:id="9" w:author="Karsten Seitz" w:date="2022-03-13T19:37:00Z">
        <w:r w:rsidRPr="00A8704C" w:rsidDel="006A70B8">
          <w:rPr>
            <w:sz w:val="24"/>
            <w:szCs w:val="24"/>
          </w:rPr>
          <w:delText xml:space="preserve">1.1 </w:delText>
        </w:r>
      </w:del>
      <w:r w:rsidR="00306082" w:rsidRPr="00A8704C">
        <w:rPr>
          <w:sz w:val="24"/>
          <w:szCs w:val="24"/>
        </w:rPr>
        <w:t>The test method is designed to measure the ability of adhesive tape</w:t>
      </w:r>
      <w:r w:rsidR="00425E21" w:rsidRPr="00A8704C">
        <w:rPr>
          <w:sz w:val="24"/>
          <w:szCs w:val="24"/>
        </w:rPr>
        <w:t>s</w:t>
      </w:r>
      <w:r w:rsidR="00306082" w:rsidRPr="00A8704C">
        <w:rPr>
          <w:sz w:val="24"/>
          <w:szCs w:val="24"/>
        </w:rPr>
        <w:t xml:space="preserve"> to adhere to a surface, with the application of a very light pressure.</w:t>
      </w:r>
    </w:p>
    <w:p w14:paraId="274D4380" w14:textId="77777777" w:rsidR="0070309B" w:rsidRDefault="0070309B" w:rsidP="00A8704C">
      <w:pPr>
        <w:ind w:left="0"/>
        <w:rPr>
          <w:ins w:id="10" w:author="Karsten Seitz" w:date="2022-03-13T20:09:00Z"/>
          <w:sz w:val="24"/>
          <w:szCs w:val="24"/>
        </w:rPr>
      </w:pPr>
    </w:p>
    <w:p w14:paraId="51582439" w14:textId="5A642D3F" w:rsidR="0070309B" w:rsidRDefault="0070309B" w:rsidP="00A8704C">
      <w:pPr>
        <w:ind w:left="0"/>
        <w:rPr>
          <w:ins w:id="11" w:author="Karsten Seitz" w:date="2022-03-13T20:09:00Z"/>
          <w:sz w:val="24"/>
          <w:szCs w:val="24"/>
        </w:rPr>
      </w:pPr>
      <w:ins w:id="12" w:author="Karsten Seitz" w:date="2022-03-13T20:09:00Z">
        <w:r>
          <w:rPr>
            <w:sz w:val="24"/>
            <w:szCs w:val="24"/>
          </w:rPr>
          <w:t>2. Terms and Definitions</w:t>
        </w:r>
      </w:ins>
    </w:p>
    <w:p w14:paraId="69AC8D67" w14:textId="667D9164" w:rsidR="0070309B" w:rsidRPr="00A8704C" w:rsidRDefault="0070309B" w:rsidP="00A8704C">
      <w:pPr>
        <w:ind w:left="0"/>
        <w:rPr>
          <w:sz w:val="24"/>
          <w:szCs w:val="24"/>
        </w:rPr>
      </w:pPr>
      <w:ins w:id="13" w:author="Karsten Seitz" w:date="2022-03-13T20:09:00Z">
        <w:r>
          <w:rPr>
            <w:sz w:val="24"/>
            <w:szCs w:val="24"/>
          </w:rPr>
          <w:t>2.1 Quick Stick</w:t>
        </w:r>
        <w:r w:rsidR="00425464">
          <w:rPr>
            <w:sz w:val="24"/>
            <w:szCs w:val="24"/>
          </w:rPr>
          <w:t>: The a</w:t>
        </w:r>
      </w:ins>
      <w:ins w:id="14" w:author="Karsten Seitz" w:date="2022-03-13T20:10:00Z">
        <w:r w:rsidR="00425464">
          <w:rPr>
            <w:sz w:val="24"/>
            <w:szCs w:val="24"/>
          </w:rPr>
          <w:t xml:space="preserve">bility of a tape </w:t>
        </w:r>
        <w:r w:rsidR="00452677">
          <w:rPr>
            <w:sz w:val="24"/>
            <w:szCs w:val="24"/>
          </w:rPr>
          <w:t xml:space="preserve">to adhere to a surface </w:t>
        </w:r>
      </w:ins>
      <w:ins w:id="15" w:author="Karsten Seitz" w:date="2022-03-13T20:11:00Z">
        <w:r w:rsidR="006B57B6">
          <w:rPr>
            <w:sz w:val="24"/>
            <w:szCs w:val="24"/>
          </w:rPr>
          <w:t xml:space="preserve">with </w:t>
        </w:r>
      </w:ins>
      <w:ins w:id="16" w:author="Karsten Seitz" w:date="2022-05-01T21:23:00Z">
        <w:r w:rsidR="00A9016C">
          <w:rPr>
            <w:sz w:val="24"/>
            <w:szCs w:val="24"/>
          </w:rPr>
          <w:t xml:space="preserve">measurable separation force </w:t>
        </w:r>
        <w:r w:rsidR="00EE2347">
          <w:rPr>
            <w:sz w:val="24"/>
            <w:szCs w:val="24"/>
          </w:rPr>
          <w:t xml:space="preserve">upon </w:t>
        </w:r>
      </w:ins>
      <w:ins w:id="17" w:author="Karsten Seitz" w:date="2022-03-13T20:11:00Z">
        <w:r w:rsidR="006B57B6">
          <w:rPr>
            <w:sz w:val="24"/>
            <w:szCs w:val="24"/>
          </w:rPr>
          <w:t xml:space="preserve">the application </w:t>
        </w:r>
        <w:r w:rsidR="00F27416">
          <w:rPr>
            <w:sz w:val="24"/>
            <w:szCs w:val="24"/>
          </w:rPr>
          <w:t>of a very light pressure.</w:t>
        </w:r>
        <w:r w:rsidR="006B57B6">
          <w:rPr>
            <w:sz w:val="24"/>
            <w:szCs w:val="24"/>
          </w:rPr>
          <w:t xml:space="preserve"> </w:t>
        </w:r>
      </w:ins>
      <w:ins w:id="18" w:author="Karsten Seitz" w:date="2022-03-13T20:09:00Z">
        <w:r w:rsidR="00425464">
          <w:rPr>
            <w:sz w:val="24"/>
            <w:szCs w:val="24"/>
          </w:rPr>
          <w:t xml:space="preserve"> </w:t>
        </w:r>
      </w:ins>
    </w:p>
    <w:p w14:paraId="700E39B3" w14:textId="77777777" w:rsidR="00306082" w:rsidRPr="00A8704C" w:rsidRDefault="00306082" w:rsidP="00A8704C">
      <w:pPr>
        <w:ind w:left="0"/>
        <w:rPr>
          <w:sz w:val="24"/>
          <w:szCs w:val="24"/>
        </w:rPr>
      </w:pPr>
    </w:p>
    <w:p w14:paraId="40B62C64" w14:textId="4251A63F" w:rsidR="003278E0" w:rsidRDefault="00C86482" w:rsidP="00A8704C">
      <w:pPr>
        <w:ind w:left="0"/>
        <w:rPr>
          <w:sz w:val="24"/>
          <w:szCs w:val="24"/>
        </w:rPr>
      </w:pPr>
      <w:del w:id="19" w:author="Karsten Seitz" w:date="2022-03-13T20:14:00Z">
        <w:r w:rsidRPr="00A8704C" w:rsidDel="00482B19">
          <w:rPr>
            <w:sz w:val="24"/>
            <w:szCs w:val="24"/>
          </w:rPr>
          <w:delText>2</w:delText>
        </w:r>
      </w:del>
      <w:ins w:id="20" w:author="Karsten Seitz" w:date="2022-03-13T20:14:00Z">
        <w:r w:rsidR="00482B19">
          <w:rPr>
            <w:sz w:val="24"/>
            <w:szCs w:val="24"/>
          </w:rPr>
          <w:t>3</w:t>
        </w:r>
      </w:ins>
      <w:r w:rsidRPr="00A8704C">
        <w:rPr>
          <w:sz w:val="24"/>
          <w:szCs w:val="24"/>
        </w:rPr>
        <w:t xml:space="preserve">. </w:t>
      </w:r>
      <w:ins w:id="21" w:author="Karsten Seitz" w:date="2022-03-13T19:37:00Z">
        <w:r w:rsidR="00A474AE">
          <w:rPr>
            <w:sz w:val="24"/>
            <w:szCs w:val="24"/>
          </w:rPr>
          <w:t>Su</w:t>
        </w:r>
      </w:ins>
      <w:ins w:id="22" w:author="Karsten Seitz" w:date="2022-03-13T19:38:00Z">
        <w:r w:rsidR="00A474AE">
          <w:rPr>
            <w:sz w:val="24"/>
            <w:szCs w:val="24"/>
          </w:rPr>
          <w:t xml:space="preserve">mmary </w:t>
        </w:r>
      </w:ins>
      <w:del w:id="23" w:author="Karsten Seitz" w:date="2022-03-13T19:38:00Z">
        <w:r w:rsidRPr="00A8704C" w:rsidDel="00A474AE">
          <w:rPr>
            <w:sz w:val="24"/>
            <w:szCs w:val="24"/>
          </w:rPr>
          <w:delText>Nature</w:delText>
        </w:r>
        <w:r w:rsidR="003278E0" w:rsidDel="00A474AE">
          <w:rPr>
            <w:sz w:val="24"/>
            <w:szCs w:val="24"/>
          </w:rPr>
          <w:delText xml:space="preserve"> </w:delText>
        </w:r>
      </w:del>
      <w:r w:rsidRPr="00A8704C">
        <w:rPr>
          <w:sz w:val="24"/>
          <w:szCs w:val="24"/>
        </w:rPr>
        <w:t xml:space="preserve">of </w:t>
      </w:r>
      <w:r w:rsidR="00306082" w:rsidRPr="00A8704C">
        <w:rPr>
          <w:sz w:val="24"/>
          <w:szCs w:val="24"/>
        </w:rPr>
        <w:t>Test</w:t>
      </w:r>
      <w:ins w:id="24" w:author="Karsten Seitz" w:date="2022-03-13T19:38:00Z">
        <w:r w:rsidR="00A474AE">
          <w:rPr>
            <w:sz w:val="24"/>
            <w:szCs w:val="24"/>
          </w:rPr>
          <w:t xml:space="preserve"> Method</w:t>
        </w:r>
      </w:ins>
    </w:p>
    <w:p w14:paraId="64F3C79C" w14:textId="6218F5BB" w:rsidR="00306082" w:rsidRPr="00A8704C" w:rsidRDefault="002115F7" w:rsidP="00A8704C">
      <w:pPr>
        <w:ind w:left="0"/>
        <w:rPr>
          <w:sz w:val="24"/>
          <w:szCs w:val="24"/>
        </w:rPr>
      </w:pPr>
      <w:del w:id="25" w:author="Karsten Seitz" w:date="2022-03-13T20:06:00Z">
        <w:r w:rsidRPr="00A8704C" w:rsidDel="00147491">
          <w:rPr>
            <w:sz w:val="24"/>
            <w:szCs w:val="24"/>
          </w:rPr>
          <w:delText xml:space="preserve">2.1 </w:delText>
        </w:r>
      </w:del>
      <w:r w:rsidR="00306082" w:rsidRPr="00A8704C">
        <w:rPr>
          <w:sz w:val="24"/>
          <w:szCs w:val="24"/>
        </w:rPr>
        <w:t xml:space="preserve">A length of tape is applied to a standard metal plate under standard conditions. The </w:t>
      </w:r>
      <w:del w:id="26" w:author="Karsten Seitz" w:date="2022-03-13T20:08:00Z">
        <w:r w:rsidR="00306082" w:rsidRPr="00A8704C" w:rsidDel="00683068">
          <w:rPr>
            <w:sz w:val="24"/>
            <w:szCs w:val="24"/>
          </w:rPr>
          <w:delText xml:space="preserve">quick stick is measured by the </w:delText>
        </w:r>
      </w:del>
      <w:r w:rsidR="00306082" w:rsidRPr="00A8704C">
        <w:rPr>
          <w:sz w:val="24"/>
          <w:szCs w:val="24"/>
        </w:rPr>
        <w:t>force required to peel the tape continuously from the plate at an approximate angle of 90°</w:t>
      </w:r>
      <w:ins w:id="27" w:author="Karsten Seitz" w:date="2022-03-13T20:08:00Z">
        <w:r w:rsidR="00683068">
          <w:rPr>
            <w:sz w:val="24"/>
            <w:szCs w:val="24"/>
          </w:rPr>
          <w:t xml:space="preserve"> is measured</w:t>
        </w:r>
      </w:ins>
      <w:r w:rsidR="00306082" w:rsidRPr="00A8704C">
        <w:rPr>
          <w:sz w:val="24"/>
          <w:szCs w:val="24"/>
        </w:rPr>
        <w:t>.</w:t>
      </w:r>
    </w:p>
    <w:p w14:paraId="773D8E0D" w14:textId="77777777" w:rsidR="00306082" w:rsidRPr="00A8704C" w:rsidRDefault="00306082" w:rsidP="00A8704C">
      <w:pPr>
        <w:ind w:left="0"/>
        <w:rPr>
          <w:sz w:val="24"/>
          <w:szCs w:val="24"/>
        </w:rPr>
      </w:pPr>
    </w:p>
    <w:p w14:paraId="02EECF02" w14:textId="2495D685" w:rsidR="00291FE0" w:rsidRDefault="00306082" w:rsidP="00A8704C">
      <w:pPr>
        <w:ind w:left="0"/>
        <w:rPr>
          <w:sz w:val="24"/>
          <w:szCs w:val="24"/>
        </w:rPr>
      </w:pPr>
      <w:del w:id="28" w:author="Karsten Seitz" w:date="2022-03-13T20:14:00Z">
        <w:r w:rsidRPr="00A8704C" w:rsidDel="00482B19">
          <w:rPr>
            <w:sz w:val="24"/>
            <w:szCs w:val="24"/>
          </w:rPr>
          <w:delText>3</w:delText>
        </w:r>
      </w:del>
      <w:ins w:id="29" w:author="Karsten Seitz" w:date="2022-03-13T20:14:00Z">
        <w:r w:rsidR="00482B19">
          <w:rPr>
            <w:sz w:val="24"/>
            <w:szCs w:val="24"/>
          </w:rPr>
          <w:t>4</w:t>
        </w:r>
      </w:ins>
      <w:r w:rsidRPr="00A8704C">
        <w:rPr>
          <w:sz w:val="24"/>
          <w:szCs w:val="24"/>
        </w:rPr>
        <w:t xml:space="preserve">. </w:t>
      </w:r>
      <w:del w:id="30" w:author="Karsten Seitz" w:date="2022-03-13T19:42:00Z">
        <w:r w:rsidRPr="00A8704C" w:rsidDel="008C05E0">
          <w:rPr>
            <w:sz w:val="24"/>
            <w:szCs w:val="24"/>
          </w:rPr>
          <w:delText>Equipment</w:delText>
        </w:r>
      </w:del>
      <w:ins w:id="31" w:author="Karsten Seitz" w:date="2022-03-13T19:42:00Z">
        <w:r w:rsidR="008C05E0">
          <w:rPr>
            <w:sz w:val="24"/>
            <w:szCs w:val="24"/>
          </w:rPr>
          <w:t xml:space="preserve"> Apparatus</w:t>
        </w:r>
      </w:ins>
    </w:p>
    <w:p w14:paraId="0F7F7586" w14:textId="68EE3B55" w:rsidR="00306082" w:rsidRPr="00A8704C" w:rsidRDefault="00306082" w:rsidP="00A8704C">
      <w:pPr>
        <w:ind w:left="0"/>
        <w:rPr>
          <w:sz w:val="24"/>
          <w:szCs w:val="24"/>
        </w:rPr>
      </w:pPr>
      <w:del w:id="32" w:author="Karsten Seitz" w:date="2022-03-13T20:14:00Z">
        <w:r w:rsidRPr="00A8704C" w:rsidDel="00482B19">
          <w:rPr>
            <w:sz w:val="24"/>
            <w:szCs w:val="24"/>
          </w:rPr>
          <w:delText>3</w:delText>
        </w:r>
      </w:del>
      <w:ins w:id="33" w:author="Karsten Seitz" w:date="2022-03-13T20:14:00Z">
        <w:r w:rsidR="00482B19">
          <w:rPr>
            <w:sz w:val="24"/>
            <w:szCs w:val="24"/>
          </w:rPr>
          <w:t>4</w:t>
        </w:r>
      </w:ins>
      <w:r w:rsidRPr="00A8704C">
        <w:rPr>
          <w:sz w:val="24"/>
          <w:szCs w:val="24"/>
        </w:rPr>
        <w:t>.1 Tensile testing machine: This shall be a pendulum type tester or</w:t>
      </w:r>
      <w:r w:rsidR="00291FE0">
        <w:rPr>
          <w:sz w:val="24"/>
          <w:szCs w:val="24"/>
        </w:rPr>
        <w:t xml:space="preserve"> </w:t>
      </w:r>
      <w:r w:rsidRPr="00A8704C">
        <w:rPr>
          <w:sz w:val="24"/>
          <w:szCs w:val="24"/>
        </w:rPr>
        <w:t>electronic</w:t>
      </w:r>
      <w:r w:rsidR="00291FE0">
        <w:rPr>
          <w:sz w:val="24"/>
          <w:szCs w:val="24"/>
        </w:rPr>
        <w:t xml:space="preserve"> </w:t>
      </w:r>
      <w:r w:rsidRPr="00A8704C">
        <w:rPr>
          <w:sz w:val="24"/>
          <w:szCs w:val="24"/>
        </w:rPr>
        <w:t>tensile testing machine placed in the standard atmosphere with the following characteristics:</w:t>
      </w:r>
    </w:p>
    <w:p w14:paraId="27CC3F44" w14:textId="77777777" w:rsidR="00136EDD" w:rsidRPr="00A8704C" w:rsidRDefault="00306082" w:rsidP="00A8704C">
      <w:pPr>
        <w:ind w:left="0"/>
        <w:rPr>
          <w:sz w:val="24"/>
          <w:szCs w:val="24"/>
        </w:rPr>
      </w:pPr>
      <w:r w:rsidRPr="00A8704C">
        <w:rPr>
          <w:sz w:val="24"/>
          <w:szCs w:val="24"/>
        </w:rPr>
        <w:tab/>
      </w:r>
    </w:p>
    <w:p w14:paraId="61A3E646" w14:textId="1840283C" w:rsidR="00306082" w:rsidRPr="00A8704C" w:rsidRDefault="00EC0BD2" w:rsidP="00A8704C">
      <w:pPr>
        <w:ind w:left="0"/>
        <w:rPr>
          <w:sz w:val="24"/>
          <w:szCs w:val="24"/>
        </w:rPr>
      </w:pPr>
      <w:del w:id="34" w:author="Karsten Seitz" w:date="2022-03-13T20:14:00Z">
        <w:r w:rsidRPr="00A8704C" w:rsidDel="00482B19">
          <w:rPr>
            <w:sz w:val="24"/>
            <w:szCs w:val="24"/>
          </w:rPr>
          <w:delText>3</w:delText>
        </w:r>
      </w:del>
      <w:ins w:id="35" w:author="Karsten Seitz" w:date="2022-03-13T20:14:00Z">
        <w:r w:rsidR="00482B19">
          <w:rPr>
            <w:sz w:val="24"/>
            <w:szCs w:val="24"/>
          </w:rPr>
          <w:t>4</w:t>
        </w:r>
      </w:ins>
      <w:r w:rsidRPr="00A8704C">
        <w:rPr>
          <w:sz w:val="24"/>
          <w:szCs w:val="24"/>
        </w:rPr>
        <w:t>.1.1</w:t>
      </w:r>
      <w:r w:rsidR="00306082" w:rsidRPr="00A8704C">
        <w:rPr>
          <w:sz w:val="24"/>
          <w:szCs w:val="24"/>
        </w:rPr>
        <w:t xml:space="preserve"> The force shall be indicated with a maximum error of 2</w:t>
      </w:r>
      <w:ins w:id="36" w:author="Karsten Seitz" w:date="2022-03-13T20:23:00Z">
        <w:r w:rsidR="00DF37B9">
          <w:rPr>
            <w:sz w:val="24"/>
            <w:szCs w:val="24"/>
          </w:rPr>
          <w:t xml:space="preserve"> </w:t>
        </w:r>
      </w:ins>
      <w:r w:rsidR="00306082" w:rsidRPr="00A8704C">
        <w:rPr>
          <w:sz w:val="24"/>
          <w:szCs w:val="24"/>
        </w:rPr>
        <w:t>%.</w:t>
      </w:r>
    </w:p>
    <w:p w14:paraId="67C5EBB6" w14:textId="77777777" w:rsidR="00136EDD" w:rsidRPr="00A8704C" w:rsidRDefault="00306082" w:rsidP="00A8704C">
      <w:pPr>
        <w:ind w:left="0"/>
        <w:rPr>
          <w:sz w:val="24"/>
          <w:szCs w:val="24"/>
        </w:rPr>
      </w:pPr>
      <w:r w:rsidRPr="00A8704C">
        <w:rPr>
          <w:sz w:val="24"/>
          <w:szCs w:val="24"/>
        </w:rPr>
        <w:tab/>
      </w:r>
    </w:p>
    <w:p w14:paraId="2EF08E9E" w14:textId="326F980E" w:rsidR="00A300BD" w:rsidRPr="00A8704C" w:rsidRDefault="00482B19" w:rsidP="00A8704C">
      <w:pPr>
        <w:ind w:left="0"/>
        <w:rPr>
          <w:sz w:val="24"/>
          <w:szCs w:val="24"/>
        </w:rPr>
      </w:pPr>
      <w:ins w:id="37" w:author="Karsten Seitz" w:date="2022-03-13T20:14:00Z">
        <w:r>
          <w:rPr>
            <w:sz w:val="24"/>
            <w:szCs w:val="24"/>
          </w:rPr>
          <w:t>4</w:t>
        </w:r>
      </w:ins>
      <w:del w:id="38" w:author="Karsten Seitz" w:date="2022-03-13T20:14:00Z">
        <w:r w:rsidR="00EC0BD2" w:rsidRPr="00A8704C" w:rsidDel="00482B19">
          <w:rPr>
            <w:sz w:val="24"/>
            <w:szCs w:val="24"/>
          </w:rPr>
          <w:delText>3</w:delText>
        </w:r>
      </w:del>
      <w:r w:rsidR="00EC0BD2" w:rsidRPr="00A8704C">
        <w:rPr>
          <w:sz w:val="24"/>
          <w:szCs w:val="24"/>
        </w:rPr>
        <w:t xml:space="preserve">.1.2 </w:t>
      </w:r>
      <w:r w:rsidR="00306082" w:rsidRPr="00A8704C">
        <w:rPr>
          <w:sz w:val="24"/>
          <w:szCs w:val="24"/>
        </w:rPr>
        <w:t>The speed of the moveable clamp shall be (5</w:t>
      </w:r>
      <w:del w:id="39" w:author="Karsten Seitz" w:date="2022-03-13T19:43:00Z">
        <w:r w:rsidR="00306082" w:rsidRPr="00A8704C" w:rsidDel="007C12DE">
          <w:rPr>
            <w:sz w:val="24"/>
            <w:szCs w:val="24"/>
          </w:rPr>
          <w:delText>0</w:delText>
        </w:r>
      </w:del>
      <w:r w:rsidR="00306082" w:rsidRPr="00A8704C">
        <w:rPr>
          <w:sz w:val="24"/>
          <w:szCs w:val="24"/>
        </w:rPr>
        <w:t xml:space="preserve"> ± </w:t>
      </w:r>
      <w:ins w:id="40" w:author="Karsten Seitz" w:date="2022-03-13T19:43:00Z">
        <w:r w:rsidR="002E6D56">
          <w:rPr>
            <w:sz w:val="24"/>
            <w:szCs w:val="24"/>
          </w:rPr>
          <w:t>0.</w:t>
        </w:r>
      </w:ins>
      <w:r w:rsidR="00306082" w:rsidRPr="00A8704C">
        <w:rPr>
          <w:sz w:val="24"/>
          <w:szCs w:val="24"/>
        </w:rPr>
        <w:t>5) mm</w:t>
      </w:r>
      <w:ins w:id="41" w:author="Karsten Seitz" w:date="2022-03-13T20:26:00Z">
        <w:r w:rsidR="00DF026D">
          <w:rPr>
            <w:sz w:val="24"/>
            <w:szCs w:val="24"/>
          </w:rPr>
          <w:t>/s</w:t>
        </w:r>
      </w:ins>
      <w:del w:id="42" w:author="Karsten Seitz" w:date="2022-03-13T20:26:00Z">
        <w:r w:rsidR="00306082" w:rsidRPr="00A8704C" w:rsidDel="00DF026D">
          <w:rPr>
            <w:sz w:val="24"/>
            <w:szCs w:val="24"/>
          </w:rPr>
          <w:delText xml:space="preserve"> per second</w:delText>
        </w:r>
      </w:del>
      <w:r w:rsidR="00306082" w:rsidRPr="00A8704C">
        <w:rPr>
          <w:sz w:val="24"/>
          <w:szCs w:val="24"/>
        </w:rPr>
        <w:t>.</w:t>
      </w:r>
    </w:p>
    <w:p w14:paraId="5D9C13A5" w14:textId="77777777" w:rsidR="00136EDD" w:rsidRPr="00A8704C" w:rsidRDefault="00A300BD" w:rsidP="00A8704C">
      <w:pPr>
        <w:ind w:left="0"/>
        <w:rPr>
          <w:sz w:val="24"/>
          <w:szCs w:val="24"/>
        </w:rPr>
      </w:pPr>
      <w:r w:rsidRPr="00A8704C">
        <w:rPr>
          <w:sz w:val="24"/>
          <w:szCs w:val="24"/>
        </w:rPr>
        <w:tab/>
      </w:r>
    </w:p>
    <w:p w14:paraId="529ED892" w14:textId="662571B1" w:rsidR="00291FE0" w:rsidRDefault="00EC0BD2" w:rsidP="00A8704C">
      <w:pPr>
        <w:ind w:left="0"/>
        <w:rPr>
          <w:sz w:val="24"/>
          <w:szCs w:val="24"/>
        </w:rPr>
      </w:pPr>
      <w:del w:id="43" w:author="Karsten Seitz" w:date="2022-03-13T20:15:00Z">
        <w:r w:rsidRPr="00A8704C" w:rsidDel="00482B19">
          <w:rPr>
            <w:sz w:val="24"/>
            <w:szCs w:val="24"/>
          </w:rPr>
          <w:delText>3</w:delText>
        </w:r>
      </w:del>
      <w:ins w:id="44" w:author="Karsten Seitz" w:date="2022-03-13T20:15:00Z">
        <w:r w:rsidR="00482B19">
          <w:rPr>
            <w:sz w:val="24"/>
            <w:szCs w:val="24"/>
          </w:rPr>
          <w:t>4</w:t>
        </w:r>
      </w:ins>
      <w:r w:rsidRPr="00A8704C">
        <w:rPr>
          <w:sz w:val="24"/>
          <w:szCs w:val="24"/>
        </w:rPr>
        <w:t xml:space="preserve">.1.3 </w:t>
      </w:r>
      <w:r w:rsidR="00306082" w:rsidRPr="00A8704C">
        <w:rPr>
          <w:sz w:val="24"/>
          <w:szCs w:val="24"/>
        </w:rPr>
        <w:t>The scale shall be such that the readi</w:t>
      </w:r>
      <w:r w:rsidR="00A300BD" w:rsidRPr="00A8704C">
        <w:rPr>
          <w:sz w:val="24"/>
          <w:szCs w:val="24"/>
        </w:rPr>
        <w:t>ngs obtained are between 15 and</w:t>
      </w:r>
      <w:r w:rsidR="00291FE0">
        <w:rPr>
          <w:sz w:val="24"/>
          <w:szCs w:val="24"/>
        </w:rPr>
        <w:t xml:space="preserve"> </w:t>
      </w:r>
      <w:r w:rsidR="00306082" w:rsidRPr="00A8704C">
        <w:rPr>
          <w:sz w:val="24"/>
          <w:szCs w:val="24"/>
        </w:rPr>
        <w:t>85</w:t>
      </w:r>
      <w:ins w:id="45" w:author="Karsten Seitz" w:date="2022-03-13T20:24:00Z">
        <w:r w:rsidR="00DF37B9">
          <w:rPr>
            <w:sz w:val="24"/>
            <w:szCs w:val="24"/>
          </w:rPr>
          <w:t xml:space="preserve"> </w:t>
        </w:r>
      </w:ins>
      <w:r w:rsidR="00306082" w:rsidRPr="00A8704C">
        <w:rPr>
          <w:sz w:val="24"/>
          <w:szCs w:val="24"/>
        </w:rPr>
        <w:t>% of the complete scale.</w:t>
      </w:r>
    </w:p>
    <w:p w14:paraId="0C107ACD" w14:textId="77777777" w:rsidR="00291FE0" w:rsidRDefault="00291FE0" w:rsidP="00A8704C">
      <w:pPr>
        <w:ind w:left="0"/>
        <w:rPr>
          <w:sz w:val="24"/>
          <w:szCs w:val="24"/>
        </w:rPr>
      </w:pPr>
    </w:p>
    <w:p w14:paraId="70305BD6" w14:textId="0F687533" w:rsidR="00306082" w:rsidRPr="00A8704C" w:rsidRDefault="00EC0BD2" w:rsidP="00A8704C">
      <w:pPr>
        <w:ind w:left="0"/>
        <w:rPr>
          <w:sz w:val="24"/>
          <w:szCs w:val="24"/>
        </w:rPr>
      </w:pPr>
      <w:del w:id="46" w:author="Karsten Seitz" w:date="2022-03-13T20:15:00Z">
        <w:r w:rsidRPr="00A8704C" w:rsidDel="00482B19">
          <w:rPr>
            <w:sz w:val="24"/>
            <w:szCs w:val="24"/>
          </w:rPr>
          <w:delText>3</w:delText>
        </w:r>
      </w:del>
      <w:ins w:id="47" w:author="Karsten Seitz" w:date="2022-03-13T20:15:00Z">
        <w:r w:rsidR="00482B19">
          <w:rPr>
            <w:sz w:val="24"/>
            <w:szCs w:val="24"/>
          </w:rPr>
          <w:t>4</w:t>
        </w:r>
      </w:ins>
      <w:r w:rsidRPr="00A8704C">
        <w:rPr>
          <w:sz w:val="24"/>
          <w:szCs w:val="24"/>
        </w:rPr>
        <w:t xml:space="preserve">.1.4 </w:t>
      </w:r>
      <w:r w:rsidR="00306082" w:rsidRPr="00A8704C">
        <w:rPr>
          <w:sz w:val="24"/>
          <w:szCs w:val="24"/>
        </w:rPr>
        <w:t xml:space="preserve">The clamps shall be serrated to prevent slipping or tearing of the tape. </w:t>
      </w:r>
    </w:p>
    <w:p w14:paraId="0A400945" w14:textId="77777777" w:rsidR="00136EDD" w:rsidRPr="00A8704C" w:rsidRDefault="00306082" w:rsidP="00A8704C">
      <w:pPr>
        <w:ind w:left="0"/>
        <w:rPr>
          <w:sz w:val="24"/>
          <w:szCs w:val="24"/>
        </w:rPr>
      </w:pPr>
      <w:r w:rsidRPr="00A8704C">
        <w:rPr>
          <w:sz w:val="24"/>
          <w:szCs w:val="24"/>
        </w:rPr>
        <w:tab/>
      </w:r>
    </w:p>
    <w:p w14:paraId="55B05E87" w14:textId="1F170FC5" w:rsidR="00306082" w:rsidRPr="00A8704C" w:rsidRDefault="00EC0BD2" w:rsidP="00A8704C">
      <w:pPr>
        <w:ind w:left="0"/>
        <w:rPr>
          <w:sz w:val="24"/>
          <w:szCs w:val="24"/>
        </w:rPr>
      </w:pPr>
      <w:del w:id="48" w:author="Karsten Seitz" w:date="2022-03-13T20:15:00Z">
        <w:r w:rsidRPr="00A8704C" w:rsidDel="00482B19">
          <w:rPr>
            <w:sz w:val="24"/>
            <w:szCs w:val="24"/>
          </w:rPr>
          <w:delText>3</w:delText>
        </w:r>
      </w:del>
      <w:ins w:id="49" w:author="Karsten Seitz" w:date="2022-03-13T20:15:00Z">
        <w:r w:rsidR="00482B19">
          <w:rPr>
            <w:sz w:val="24"/>
            <w:szCs w:val="24"/>
          </w:rPr>
          <w:t>4</w:t>
        </w:r>
      </w:ins>
      <w:r w:rsidRPr="00A8704C">
        <w:rPr>
          <w:sz w:val="24"/>
          <w:szCs w:val="24"/>
        </w:rPr>
        <w:t xml:space="preserve">.1.5 </w:t>
      </w:r>
      <w:ins w:id="50" w:author="Karsten Seitz" w:date="2022-03-13T19:45:00Z">
        <w:r w:rsidR="005E55D9">
          <w:rPr>
            <w:sz w:val="24"/>
            <w:szCs w:val="24"/>
          </w:rPr>
          <w:t>I</w:t>
        </w:r>
      </w:ins>
      <w:ins w:id="51" w:author="Karsten Seitz" w:date="2022-03-13T19:44:00Z">
        <w:r w:rsidR="00CF19F4">
          <w:rPr>
            <w:sz w:val="24"/>
            <w:szCs w:val="24"/>
          </w:rPr>
          <w:t xml:space="preserve">f a pendulum </w:t>
        </w:r>
        <w:r w:rsidR="005E55D9">
          <w:rPr>
            <w:sz w:val="24"/>
            <w:szCs w:val="24"/>
          </w:rPr>
          <w:t xml:space="preserve">type tester is used, </w:t>
        </w:r>
      </w:ins>
      <w:del w:id="52" w:author="Karsten Seitz" w:date="2022-03-13T19:44:00Z">
        <w:r w:rsidR="00306082" w:rsidRPr="00A8704C" w:rsidDel="005E55D9">
          <w:rPr>
            <w:sz w:val="24"/>
            <w:szCs w:val="24"/>
          </w:rPr>
          <w:delText>T</w:delText>
        </w:r>
      </w:del>
      <w:ins w:id="53" w:author="Karsten Seitz" w:date="2022-03-13T19:44:00Z">
        <w:r w:rsidR="005E55D9">
          <w:rPr>
            <w:sz w:val="24"/>
            <w:szCs w:val="24"/>
          </w:rPr>
          <w:t>t</w:t>
        </w:r>
      </w:ins>
      <w:r w:rsidR="00306082" w:rsidRPr="00A8704C">
        <w:rPr>
          <w:sz w:val="24"/>
          <w:szCs w:val="24"/>
        </w:rPr>
        <w:t xml:space="preserve">he pawls shall be disengaged. </w:t>
      </w:r>
    </w:p>
    <w:p w14:paraId="6A273F4D" w14:textId="77777777" w:rsidR="00306082" w:rsidRPr="00A8704C" w:rsidRDefault="00306082" w:rsidP="00A8704C">
      <w:pPr>
        <w:ind w:left="0"/>
        <w:rPr>
          <w:sz w:val="24"/>
          <w:szCs w:val="24"/>
        </w:rPr>
      </w:pPr>
    </w:p>
    <w:p w14:paraId="7EB45A24" w14:textId="759CCBFA" w:rsidR="00306082" w:rsidRPr="00A8704C" w:rsidRDefault="00306082" w:rsidP="00A8704C">
      <w:pPr>
        <w:ind w:left="0"/>
        <w:rPr>
          <w:sz w:val="24"/>
          <w:szCs w:val="24"/>
        </w:rPr>
      </w:pPr>
      <w:del w:id="54" w:author="Karsten Seitz" w:date="2022-03-13T20:15:00Z">
        <w:r w:rsidRPr="00A8704C" w:rsidDel="00482B19">
          <w:rPr>
            <w:sz w:val="24"/>
            <w:szCs w:val="24"/>
          </w:rPr>
          <w:delText>3</w:delText>
        </w:r>
      </w:del>
      <w:ins w:id="55" w:author="Karsten Seitz" w:date="2022-03-13T20:15:00Z">
        <w:r w:rsidR="00482B19">
          <w:rPr>
            <w:sz w:val="24"/>
            <w:szCs w:val="24"/>
          </w:rPr>
          <w:t>4</w:t>
        </w:r>
      </w:ins>
      <w:r w:rsidRPr="00A8704C">
        <w:rPr>
          <w:sz w:val="24"/>
          <w:szCs w:val="24"/>
        </w:rPr>
        <w:t>.2 Stainless steel plates: These shall be perfectly flat, about 1.1 mm thick</w:t>
      </w:r>
      <w:r w:rsidR="00291FE0">
        <w:rPr>
          <w:sz w:val="24"/>
          <w:szCs w:val="24"/>
        </w:rPr>
        <w:t xml:space="preserve"> </w:t>
      </w:r>
      <w:r w:rsidRPr="00A8704C">
        <w:rPr>
          <w:sz w:val="24"/>
          <w:szCs w:val="24"/>
        </w:rPr>
        <w:t>and 200 mm long x 50 mm wide. They shall conform in their composition and</w:t>
      </w:r>
      <w:r w:rsidR="00291FE0">
        <w:rPr>
          <w:sz w:val="24"/>
          <w:szCs w:val="24"/>
        </w:rPr>
        <w:t xml:space="preserve"> </w:t>
      </w:r>
      <w:r w:rsidRPr="00A8704C">
        <w:rPr>
          <w:sz w:val="24"/>
          <w:szCs w:val="24"/>
        </w:rPr>
        <w:t xml:space="preserve">surface preparation to the plates specified for the Afera Test Method 5001. </w:t>
      </w:r>
    </w:p>
    <w:p w14:paraId="25AEC489" w14:textId="77777777" w:rsidR="00291FE0" w:rsidRDefault="00291FE0" w:rsidP="00A8704C">
      <w:pPr>
        <w:ind w:left="0"/>
        <w:rPr>
          <w:sz w:val="24"/>
          <w:szCs w:val="24"/>
        </w:rPr>
      </w:pPr>
    </w:p>
    <w:p w14:paraId="71CE6DFA" w14:textId="5014413F" w:rsidR="00306082" w:rsidRPr="00A8704C" w:rsidRDefault="00482B19" w:rsidP="00A8704C">
      <w:pPr>
        <w:ind w:left="0"/>
        <w:rPr>
          <w:sz w:val="24"/>
          <w:szCs w:val="24"/>
        </w:rPr>
      </w:pPr>
      <w:ins w:id="56" w:author="Karsten Seitz" w:date="2022-03-13T20:15:00Z">
        <w:r>
          <w:rPr>
            <w:sz w:val="24"/>
            <w:szCs w:val="24"/>
          </w:rPr>
          <w:t>4</w:t>
        </w:r>
      </w:ins>
      <w:del w:id="57" w:author="Karsten Seitz" w:date="2022-03-13T20:15:00Z">
        <w:r w:rsidR="00306082" w:rsidRPr="00A8704C" w:rsidDel="00482B19">
          <w:rPr>
            <w:sz w:val="24"/>
            <w:szCs w:val="24"/>
          </w:rPr>
          <w:delText>3</w:delText>
        </w:r>
      </w:del>
      <w:r w:rsidR="00306082" w:rsidRPr="00A8704C">
        <w:rPr>
          <w:sz w:val="24"/>
          <w:szCs w:val="24"/>
        </w:rPr>
        <w:t xml:space="preserve">.3 Horizontal traverse device: A simple mechanical device that will ensure </w:t>
      </w:r>
      <w:del w:id="58" w:author="Karsten Seitz" w:date="2022-03-13T19:46:00Z">
        <w:r w:rsidR="00A300BD" w:rsidRPr="00A8704C" w:rsidDel="001B3136">
          <w:rPr>
            <w:sz w:val="24"/>
            <w:szCs w:val="24"/>
          </w:rPr>
          <w:tab/>
        </w:r>
      </w:del>
      <w:r w:rsidR="00306082" w:rsidRPr="00A8704C">
        <w:rPr>
          <w:sz w:val="24"/>
          <w:szCs w:val="24"/>
        </w:rPr>
        <w:t>that the plate moves horizontally at the rate of traverse of the tensile testing</w:t>
      </w:r>
      <w:ins w:id="59" w:author="Karsten Seitz" w:date="2022-03-13T20:36:00Z">
        <w:r w:rsidR="006079B3">
          <w:rPr>
            <w:sz w:val="24"/>
            <w:szCs w:val="24"/>
          </w:rPr>
          <w:t xml:space="preserve"> </w:t>
        </w:r>
      </w:ins>
      <w:del w:id="60" w:author="Karsten Seitz" w:date="2022-03-13T19:47:00Z">
        <w:r w:rsidR="00306082" w:rsidRPr="00A8704C" w:rsidDel="00764D8B">
          <w:rPr>
            <w:sz w:val="24"/>
            <w:szCs w:val="24"/>
          </w:rPr>
          <w:delText xml:space="preserve"> </w:delText>
        </w:r>
        <w:r w:rsidR="00A300BD" w:rsidRPr="00A8704C" w:rsidDel="00764D8B">
          <w:rPr>
            <w:sz w:val="24"/>
            <w:szCs w:val="24"/>
          </w:rPr>
          <w:tab/>
        </w:r>
      </w:del>
      <w:r w:rsidR="00306082" w:rsidRPr="00A8704C">
        <w:rPr>
          <w:sz w:val="24"/>
          <w:szCs w:val="24"/>
        </w:rPr>
        <w:t>machine throughout the period of peeling the tape at an angle of approximately 90°.</w:t>
      </w:r>
    </w:p>
    <w:p w14:paraId="6596C3FD" w14:textId="77777777" w:rsidR="00291FE0" w:rsidRDefault="00291FE0" w:rsidP="00A8704C">
      <w:pPr>
        <w:ind w:left="0"/>
        <w:rPr>
          <w:sz w:val="24"/>
          <w:szCs w:val="24"/>
        </w:rPr>
      </w:pPr>
    </w:p>
    <w:p w14:paraId="37B658A6" w14:textId="77777777" w:rsidR="00B40625" w:rsidRDefault="00306082" w:rsidP="00A8704C">
      <w:pPr>
        <w:ind w:left="0"/>
        <w:rPr>
          <w:sz w:val="24"/>
          <w:szCs w:val="24"/>
        </w:rPr>
      </w:pPr>
      <w:r w:rsidRPr="00A8704C">
        <w:rPr>
          <w:sz w:val="24"/>
          <w:szCs w:val="24"/>
        </w:rPr>
        <w:t xml:space="preserve">This device may consist of a metal section containing two grooves in which the plate can move freely in a horizontal plane. This section shall be fixed rigidly to the moveable clamp, the plate being positioned horizontally and its longitudinal axis aligned with the vertical passing through the two clamps. </w:t>
      </w:r>
    </w:p>
    <w:p w14:paraId="767D6E30" w14:textId="6DAF3670" w:rsidR="00306082" w:rsidRPr="00A8704C" w:rsidRDefault="00306082" w:rsidP="00A8704C">
      <w:pPr>
        <w:ind w:left="0"/>
        <w:rPr>
          <w:sz w:val="24"/>
          <w:szCs w:val="24"/>
        </w:rPr>
      </w:pPr>
      <w:r w:rsidRPr="00A8704C">
        <w:rPr>
          <w:sz w:val="24"/>
          <w:szCs w:val="24"/>
        </w:rPr>
        <w:t>A convenient way to make the plate move horizontally at the same speed as the moveable clamp is to connect it to a fixture by means of an inextensible wire passing round a pulley attached to the device. The device is designed to produce a theoretical peel angle of 90°. In practice</w:t>
      </w:r>
      <w:r w:rsidR="00901A78" w:rsidRPr="00A8704C">
        <w:rPr>
          <w:sz w:val="24"/>
          <w:szCs w:val="24"/>
        </w:rPr>
        <w:t>,</w:t>
      </w:r>
      <w:r w:rsidRPr="00A8704C">
        <w:rPr>
          <w:sz w:val="24"/>
          <w:szCs w:val="24"/>
        </w:rPr>
        <w:t xml:space="preserve"> the angle of peel varies slightly around this figure due to irregularities in the </w:t>
      </w:r>
      <w:r w:rsidRPr="00A8704C">
        <w:rPr>
          <w:sz w:val="24"/>
          <w:szCs w:val="24"/>
        </w:rPr>
        <w:lastRenderedPageBreak/>
        <w:t>structure of the adhesive</w:t>
      </w:r>
      <w:del w:id="61" w:author="Karsten Seitz" w:date="2022-04-26T23:11:00Z">
        <w:r w:rsidRPr="00A8704C" w:rsidDel="00BA2039">
          <w:rPr>
            <w:sz w:val="24"/>
            <w:szCs w:val="24"/>
          </w:rPr>
          <w:delText xml:space="preserve"> mass</w:delText>
        </w:r>
      </w:del>
      <w:r w:rsidRPr="00A8704C">
        <w:rPr>
          <w:sz w:val="24"/>
          <w:szCs w:val="24"/>
        </w:rPr>
        <w:t xml:space="preserve">. The extent of the variation will also depend on the degree of damping of the tensile testing machine. </w:t>
      </w:r>
    </w:p>
    <w:p w14:paraId="7A467E56" w14:textId="77777777" w:rsidR="006F0F1F" w:rsidRDefault="006F0F1F" w:rsidP="00A8704C">
      <w:pPr>
        <w:ind w:left="0"/>
        <w:rPr>
          <w:sz w:val="24"/>
          <w:szCs w:val="24"/>
        </w:rPr>
      </w:pPr>
    </w:p>
    <w:p w14:paraId="429C7274" w14:textId="79FD1371" w:rsidR="00795582" w:rsidRDefault="006F0F1F" w:rsidP="00A8704C">
      <w:pPr>
        <w:ind w:left="0"/>
        <w:rPr>
          <w:sz w:val="24"/>
          <w:szCs w:val="24"/>
        </w:rPr>
      </w:pPr>
      <w:del w:id="62" w:author="Karsten Seitz" w:date="2022-03-13T20:15:00Z">
        <w:r w:rsidDel="00A74B9A">
          <w:rPr>
            <w:sz w:val="24"/>
            <w:szCs w:val="24"/>
          </w:rPr>
          <w:delText>3</w:delText>
        </w:r>
      </w:del>
      <w:ins w:id="63" w:author="Karsten Seitz" w:date="2022-03-13T20:15:00Z">
        <w:r w:rsidR="00A74B9A">
          <w:rPr>
            <w:sz w:val="24"/>
            <w:szCs w:val="24"/>
          </w:rPr>
          <w:t>4</w:t>
        </w:r>
      </w:ins>
      <w:r w:rsidR="00306082" w:rsidRPr="00A8704C">
        <w:rPr>
          <w:sz w:val="24"/>
          <w:szCs w:val="24"/>
        </w:rPr>
        <w:t xml:space="preserve">.4 Roller for the application of light pressure: This roller will be about 32 mm in diameter and 75 mm long, with a total mass of (25 ± 0.5) g. </w:t>
      </w:r>
    </w:p>
    <w:p w14:paraId="4A2F1F8A" w14:textId="77777777" w:rsidR="00795582" w:rsidRDefault="00795582" w:rsidP="00A8704C">
      <w:pPr>
        <w:ind w:left="0"/>
        <w:rPr>
          <w:sz w:val="24"/>
          <w:szCs w:val="24"/>
        </w:rPr>
      </w:pPr>
    </w:p>
    <w:p w14:paraId="18C7B423" w14:textId="38A268A2" w:rsidR="00306082" w:rsidRPr="00A8704C" w:rsidRDefault="00306082" w:rsidP="00A8704C">
      <w:pPr>
        <w:ind w:left="0"/>
        <w:rPr>
          <w:sz w:val="24"/>
          <w:szCs w:val="24"/>
        </w:rPr>
      </w:pPr>
      <w:del w:id="64" w:author="Karsten Seitz" w:date="2022-03-13T20:15:00Z">
        <w:r w:rsidRPr="00A8704C" w:rsidDel="00A74B9A">
          <w:rPr>
            <w:sz w:val="24"/>
            <w:szCs w:val="24"/>
          </w:rPr>
          <w:delText>3</w:delText>
        </w:r>
      </w:del>
      <w:ins w:id="65" w:author="Karsten Seitz" w:date="2022-03-13T20:15:00Z">
        <w:r w:rsidR="00A74B9A">
          <w:rPr>
            <w:sz w:val="24"/>
            <w:szCs w:val="24"/>
          </w:rPr>
          <w:t>4</w:t>
        </w:r>
      </w:ins>
      <w:r w:rsidRPr="00A8704C">
        <w:rPr>
          <w:sz w:val="24"/>
          <w:szCs w:val="24"/>
        </w:rPr>
        <w:t>.5 Standard test conditions: (23 ± 1)</w:t>
      </w:r>
      <w:ins w:id="66" w:author="Karsten Seitz" w:date="2022-03-13T19:51:00Z">
        <w:r w:rsidR="00EA7D05">
          <w:rPr>
            <w:sz w:val="24"/>
            <w:szCs w:val="24"/>
          </w:rPr>
          <w:t xml:space="preserve"> </w:t>
        </w:r>
      </w:ins>
      <w:r w:rsidRPr="00A8704C">
        <w:rPr>
          <w:sz w:val="24"/>
          <w:szCs w:val="24"/>
        </w:rPr>
        <w:t>°C and (50 ± 5)</w:t>
      </w:r>
      <w:ins w:id="67" w:author="Karsten Seitz" w:date="2022-03-13T19:51:00Z">
        <w:r w:rsidR="00EA7D05">
          <w:rPr>
            <w:sz w:val="24"/>
            <w:szCs w:val="24"/>
          </w:rPr>
          <w:t xml:space="preserve"> </w:t>
        </w:r>
      </w:ins>
      <w:r w:rsidRPr="00A8704C">
        <w:rPr>
          <w:sz w:val="24"/>
          <w:szCs w:val="24"/>
        </w:rPr>
        <w:t xml:space="preserve">% relative </w:t>
      </w:r>
      <w:commentRangeStart w:id="68"/>
      <w:r w:rsidRPr="00A8704C">
        <w:rPr>
          <w:sz w:val="24"/>
          <w:szCs w:val="24"/>
        </w:rPr>
        <w:t>humidity</w:t>
      </w:r>
      <w:commentRangeEnd w:id="68"/>
      <w:r w:rsidR="00113166">
        <w:rPr>
          <w:rStyle w:val="Kommentarzeichen"/>
        </w:rPr>
        <w:commentReference w:id="68"/>
      </w:r>
    </w:p>
    <w:p w14:paraId="405674B0" w14:textId="77777777" w:rsidR="00306082" w:rsidRPr="00A8704C" w:rsidRDefault="00306082" w:rsidP="00A8704C">
      <w:pPr>
        <w:ind w:left="0"/>
        <w:rPr>
          <w:sz w:val="24"/>
          <w:szCs w:val="24"/>
        </w:rPr>
      </w:pPr>
    </w:p>
    <w:p w14:paraId="4900C1D6" w14:textId="26B61EB8" w:rsidR="00795582" w:rsidRDefault="00306082" w:rsidP="00A8704C">
      <w:pPr>
        <w:ind w:left="0"/>
        <w:rPr>
          <w:sz w:val="24"/>
          <w:szCs w:val="24"/>
        </w:rPr>
      </w:pPr>
      <w:del w:id="69" w:author="Karsten Seitz" w:date="2022-03-13T20:15:00Z">
        <w:r w:rsidRPr="00A8704C" w:rsidDel="00A74B9A">
          <w:rPr>
            <w:sz w:val="24"/>
            <w:szCs w:val="24"/>
          </w:rPr>
          <w:delText>4</w:delText>
        </w:r>
      </w:del>
      <w:ins w:id="70" w:author="Karsten Seitz" w:date="2022-03-13T20:15:00Z">
        <w:r w:rsidR="00A74B9A">
          <w:rPr>
            <w:sz w:val="24"/>
            <w:szCs w:val="24"/>
          </w:rPr>
          <w:t>5</w:t>
        </w:r>
      </w:ins>
      <w:r w:rsidRPr="00A8704C">
        <w:rPr>
          <w:sz w:val="24"/>
          <w:szCs w:val="24"/>
        </w:rPr>
        <w:t>. Test</w:t>
      </w:r>
      <w:r w:rsidR="00795582">
        <w:rPr>
          <w:sz w:val="24"/>
          <w:szCs w:val="24"/>
        </w:rPr>
        <w:t xml:space="preserve"> </w:t>
      </w:r>
      <w:r w:rsidRPr="00A8704C">
        <w:rPr>
          <w:sz w:val="24"/>
          <w:szCs w:val="24"/>
        </w:rPr>
        <w:t>Specimen</w:t>
      </w:r>
    </w:p>
    <w:p w14:paraId="2CC1BFD9" w14:textId="01491AB1" w:rsidR="00306082" w:rsidRPr="00A8704C" w:rsidRDefault="009911A4" w:rsidP="00A8704C">
      <w:pPr>
        <w:ind w:left="0"/>
        <w:rPr>
          <w:sz w:val="24"/>
          <w:szCs w:val="24"/>
        </w:rPr>
      </w:pPr>
      <w:del w:id="71" w:author="Karsten Seitz" w:date="2022-03-13T20:15:00Z">
        <w:r w:rsidRPr="00A8704C" w:rsidDel="00A74B9A">
          <w:rPr>
            <w:sz w:val="24"/>
            <w:szCs w:val="24"/>
          </w:rPr>
          <w:delText>4</w:delText>
        </w:r>
      </w:del>
      <w:ins w:id="72" w:author="Karsten Seitz" w:date="2022-03-13T20:15:00Z">
        <w:r w:rsidR="00A74B9A">
          <w:rPr>
            <w:sz w:val="24"/>
            <w:szCs w:val="24"/>
          </w:rPr>
          <w:t>5</w:t>
        </w:r>
        <w:r w:rsidR="007022C0">
          <w:rPr>
            <w:sz w:val="24"/>
            <w:szCs w:val="24"/>
          </w:rPr>
          <w:t>.</w:t>
        </w:r>
      </w:ins>
      <w:del w:id="73" w:author="Karsten Seitz" w:date="2022-03-13T20:15:00Z">
        <w:r w:rsidRPr="00A8704C" w:rsidDel="00A74B9A">
          <w:rPr>
            <w:sz w:val="24"/>
            <w:szCs w:val="24"/>
          </w:rPr>
          <w:delText>.</w:delText>
        </w:r>
      </w:del>
      <w:r w:rsidRPr="00A8704C">
        <w:rPr>
          <w:sz w:val="24"/>
          <w:szCs w:val="24"/>
        </w:rPr>
        <w:t xml:space="preserve">1 </w:t>
      </w:r>
      <w:r w:rsidR="00306082" w:rsidRPr="00A8704C">
        <w:rPr>
          <w:sz w:val="24"/>
          <w:szCs w:val="24"/>
        </w:rPr>
        <w:t>Use rolls of tape at least 25 mm wide and discard the three outer turns</w:t>
      </w:r>
      <w:r w:rsidR="00795582">
        <w:rPr>
          <w:sz w:val="24"/>
          <w:szCs w:val="24"/>
        </w:rPr>
        <w:t xml:space="preserve"> </w:t>
      </w:r>
      <w:r w:rsidR="00306082" w:rsidRPr="00A8704C">
        <w:rPr>
          <w:sz w:val="24"/>
          <w:szCs w:val="24"/>
        </w:rPr>
        <w:t>before taking specimens. Perform the test on 5 specimens from each roll. Each specimen shall be 300 to 375 mm long. For widths greater than 25 mm, a specimen 25 mm wide shall be cut longitudinally from the tape. The cutting</w:t>
      </w:r>
      <w:r w:rsidR="00D239B1">
        <w:rPr>
          <w:sz w:val="24"/>
          <w:szCs w:val="24"/>
        </w:rPr>
        <w:t xml:space="preserve"> </w:t>
      </w:r>
      <w:r w:rsidR="00306082" w:rsidRPr="00A8704C">
        <w:rPr>
          <w:sz w:val="24"/>
          <w:szCs w:val="24"/>
        </w:rPr>
        <w:t>must be carried out by means of a punch razor-blade or any other suitable</w:t>
      </w:r>
      <w:r w:rsidR="00D239B1">
        <w:rPr>
          <w:sz w:val="24"/>
          <w:szCs w:val="24"/>
        </w:rPr>
        <w:t xml:space="preserve"> </w:t>
      </w:r>
      <w:r w:rsidR="00306082" w:rsidRPr="00A8704C">
        <w:rPr>
          <w:sz w:val="24"/>
          <w:szCs w:val="24"/>
        </w:rPr>
        <w:t xml:space="preserve">instrument. It must always be </w:t>
      </w:r>
      <w:ins w:id="74" w:author="Karsten Seitz" w:date="2022-05-01T21:29:00Z">
        <w:r w:rsidR="006B08C3">
          <w:rPr>
            <w:sz w:val="24"/>
            <w:szCs w:val="24"/>
          </w:rPr>
          <w:t xml:space="preserve">ensured </w:t>
        </w:r>
      </w:ins>
      <w:del w:id="75" w:author="Karsten Seitz" w:date="2022-05-01T21:29:00Z">
        <w:r w:rsidR="00306082" w:rsidRPr="00A8704C" w:rsidDel="00AE257E">
          <w:rPr>
            <w:sz w:val="24"/>
            <w:szCs w:val="24"/>
          </w:rPr>
          <w:delText xml:space="preserve">effected so </w:delText>
        </w:r>
      </w:del>
      <w:r w:rsidR="00306082" w:rsidRPr="00A8704C">
        <w:rPr>
          <w:sz w:val="24"/>
          <w:szCs w:val="24"/>
        </w:rPr>
        <w:t>that the adhesive surface never contacts other surfaces before application to the test plate. Cutting must never be carried out</w:t>
      </w:r>
      <w:r w:rsidR="00EA6390">
        <w:rPr>
          <w:sz w:val="24"/>
          <w:szCs w:val="24"/>
        </w:rPr>
        <w:t xml:space="preserve"> </w:t>
      </w:r>
      <w:r w:rsidR="00306082" w:rsidRPr="00A8704C">
        <w:rPr>
          <w:sz w:val="24"/>
          <w:szCs w:val="24"/>
        </w:rPr>
        <w:t xml:space="preserve">with the tape already applied to the test plate, </w:t>
      </w:r>
      <w:ins w:id="76" w:author="Karsten Seitz" w:date="2022-05-01T21:30:00Z">
        <w:r w:rsidR="00A8766A">
          <w:rPr>
            <w:sz w:val="24"/>
            <w:szCs w:val="24"/>
          </w:rPr>
          <w:t xml:space="preserve">to avoid </w:t>
        </w:r>
      </w:ins>
      <w:del w:id="77" w:author="Karsten Seitz" w:date="2022-05-01T21:30:00Z">
        <w:r w:rsidR="00306082" w:rsidRPr="00A8704C" w:rsidDel="00A8766A">
          <w:rPr>
            <w:sz w:val="24"/>
            <w:szCs w:val="24"/>
          </w:rPr>
          <w:delText xml:space="preserve">so as not to </w:delText>
        </w:r>
      </w:del>
      <w:r w:rsidR="00306082" w:rsidRPr="00A8704C">
        <w:rPr>
          <w:sz w:val="24"/>
          <w:szCs w:val="24"/>
        </w:rPr>
        <w:t>mark</w:t>
      </w:r>
      <w:ins w:id="78" w:author="Karsten Seitz" w:date="2022-05-01T21:30:00Z">
        <w:r w:rsidR="00A8766A">
          <w:rPr>
            <w:sz w:val="24"/>
            <w:szCs w:val="24"/>
          </w:rPr>
          <w:t xml:space="preserve">ing </w:t>
        </w:r>
      </w:ins>
      <w:ins w:id="79" w:author="Karsten Seitz" w:date="2022-05-01T21:31:00Z">
        <w:r w:rsidR="00A8766A">
          <w:rPr>
            <w:sz w:val="24"/>
            <w:szCs w:val="24"/>
          </w:rPr>
          <w:t>of</w:t>
        </w:r>
      </w:ins>
      <w:r w:rsidR="00306082" w:rsidRPr="00A8704C">
        <w:rPr>
          <w:sz w:val="24"/>
          <w:szCs w:val="24"/>
        </w:rPr>
        <w:t xml:space="preserve"> the plate</w:t>
      </w:r>
      <w:del w:id="80" w:author="Karsten Seitz" w:date="2022-05-01T21:31:00Z">
        <w:r w:rsidR="00306082" w:rsidRPr="00A8704C" w:rsidDel="00C75008">
          <w:rPr>
            <w:sz w:val="24"/>
            <w:szCs w:val="24"/>
          </w:rPr>
          <w:delText xml:space="preserve"> for subsequent tests</w:delText>
        </w:r>
      </w:del>
      <w:r w:rsidR="00306082" w:rsidRPr="00A8704C">
        <w:rPr>
          <w:sz w:val="24"/>
          <w:szCs w:val="24"/>
        </w:rPr>
        <w:t xml:space="preserve">. </w:t>
      </w:r>
    </w:p>
    <w:p w14:paraId="1FE9B516" w14:textId="77777777" w:rsidR="00306082" w:rsidRPr="00A8704C" w:rsidRDefault="00306082" w:rsidP="00A8704C">
      <w:pPr>
        <w:ind w:left="0"/>
        <w:rPr>
          <w:sz w:val="24"/>
          <w:szCs w:val="24"/>
        </w:rPr>
      </w:pPr>
    </w:p>
    <w:p w14:paraId="06D37A56" w14:textId="5D8EEDEA" w:rsidR="00EA6390" w:rsidRDefault="00306082" w:rsidP="00A8704C">
      <w:pPr>
        <w:ind w:left="0"/>
        <w:rPr>
          <w:sz w:val="24"/>
          <w:szCs w:val="24"/>
        </w:rPr>
      </w:pPr>
      <w:del w:id="81" w:author="Karsten Seitz" w:date="2022-03-13T20:16:00Z">
        <w:r w:rsidRPr="00A8704C" w:rsidDel="007022C0">
          <w:rPr>
            <w:sz w:val="24"/>
            <w:szCs w:val="24"/>
          </w:rPr>
          <w:delText>5</w:delText>
        </w:r>
      </w:del>
      <w:ins w:id="82" w:author="Karsten Seitz" w:date="2022-03-13T20:16:00Z">
        <w:r w:rsidR="007022C0">
          <w:rPr>
            <w:sz w:val="24"/>
            <w:szCs w:val="24"/>
          </w:rPr>
          <w:t>6</w:t>
        </w:r>
      </w:ins>
      <w:r w:rsidRPr="00A8704C">
        <w:rPr>
          <w:sz w:val="24"/>
          <w:szCs w:val="24"/>
        </w:rPr>
        <w:t>. Procedure</w:t>
      </w:r>
    </w:p>
    <w:p w14:paraId="63D4CAE2" w14:textId="53CA78C6" w:rsidR="00306082" w:rsidRPr="00A8704C" w:rsidRDefault="00306082" w:rsidP="00A8704C">
      <w:pPr>
        <w:ind w:left="0"/>
        <w:rPr>
          <w:sz w:val="24"/>
          <w:szCs w:val="24"/>
        </w:rPr>
      </w:pPr>
      <w:del w:id="83" w:author="Karsten Seitz" w:date="2022-03-13T20:16:00Z">
        <w:r w:rsidRPr="00A8704C" w:rsidDel="007022C0">
          <w:rPr>
            <w:sz w:val="24"/>
            <w:szCs w:val="24"/>
          </w:rPr>
          <w:delText>5</w:delText>
        </w:r>
      </w:del>
      <w:ins w:id="84" w:author="Karsten Seitz" w:date="2022-03-13T20:16:00Z">
        <w:r w:rsidR="007022C0">
          <w:rPr>
            <w:sz w:val="24"/>
            <w:szCs w:val="24"/>
          </w:rPr>
          <w:t>6</w:t>
        </w:r>
      </w:ins>
      <w:r w:rsidRPr="00A8704C">
        <w:rPr>
          <w:sz w:val="24"/>
          <w:szCs w:val="24"/>
        </w:rPr>
        <w:t xml:space="preserve">.1 Conditioning of rolls before test: Condition the sample roll for 24 hours in </w:t>
      </w:r>
      <w:del w:id="85" w:author="Karsten Seitz" w:date="2022-03-13T19:54:00Z">
        <w:r w:rsidR="00A300BD" w:rsidRPr="00A8704C" w:rsidDel="00D34984">
          <w:rPr>
            <w:sz w:val="24"/>
            <w:szCs w:val="24"/>
          </w:rPr>
          <w:tab/>
        </w:r>
      </w:del>
      <w:r w:rsidRPr="00A8704C">
        <w:rPr>
          <w:sz w:val="24"/>
          <w:szCs w:val="24"/>
        </w:rPr>
        <w:t>the standard test conditions (</w:t>
      </w:r>
      <w:del w:id="86" w:author="Karsten Seitz" w:date="2022-03-13T20:16:00Z">
        <w:r w:rsidRPr="00A8704C" w:rsidDel="007022C0">
          <w:rPr>
            <w:sz w:val="24"/>
            <w:szCs w:val="24"/>
          </w:rPr>
          <w:delText>3</w:delText>
        </w:r>
      </w:del>
      <w:ins w:id="87" w:author="Karsten Seitz" w:date="2022-03-13T20:16:00Z">
        <w:r w:rsidR="008F5E1B">
          <w:rPr>
            <w:sz w:val="24"/>
            <w:szCs w:val="24"/>
          </w:rPr>
          <w:t>4</w:t>
        </w:r>
      </w:ins>
      <w:r w:rsidRPr="00A8704C">
        <w:rPr>
          <w:sz w:val="24"/>
          <w:szCs w:val="24"/>
        </w:rPr>
        <w:t>.5)</w:t>
      </w:r>
      <w:ins w:id="88" w:author="Karsten Seitz" w:date="2022-05-01T21:32:00Z">
        <w:r w:rsidR="006E50E2">
          <w:rPr>
            <w:sz w:val="24"/>
            <w:szCs w:val="24"/>
          </w:rPr>
          <w:t xml:space="preserve"> prior to testing</w:t>
        </w:r>
      </w:ins>
      <w:r w:rsidRPr="00A8704C">
        <w:rPr>
          <w:sz w:val="24"/>
          <w:szCs w:val="24"/>
        </w:rPr>
        <w:t>.</w:t>
      </w:r>
    </w:p>
    <w:p w14:paraId="7F304E6C" w14:textId="77777777" w:rsidR="00EA6390" w:rsidRDefault="00EA6390" w:rsidP="00A8704C">
      <w:pPr>
        <w:ind w:left="0"/>
        <w:rPr>
          <w:sz w:val="24"/>
          <w:szCs w:val="24"/>
        </w:rPr>
      </w:pPr>
    </w:p>
    <w:p w14:paraId="0D0A4A22" w14:textId="533A899E" w:rsidR="00306082" w:rsidRPr="00A8704C" w:rsidRDefault="00306082" w:rsidP="00A8704C">
      <w:pPr>
        <w:ind w:left="0"/>
        <w:rPr>
          <w:sz w:val="24"/>
          <w:szCs w:val="24"/>
        </w:rPr>
      </w:pPr>
      <w:del w:id="89" w:author="Karsten Seitz" w:date="2022-03-13T20:16:00Z">
        <w:r w:rsidRPr="00A8704C" w:rsidDel="008F5E1B">
          <w:rPr>
            <w:sz w:val="24"/>
            <w:szCs w:val="24"/>
          </w:rPr>
          <w:delText>5</w:delText>
        </w:r>
      </w:del>
      <w:ins w:id="90" w:author="Karsten Seitz" w:date="2022-03-13T20:16:00Z">
        <w:r w:rsidR="008F5E1B">
          <w:rPr>
            <w:sz w:val="24"/>
            <w:szCs w:val="24"/>
          </w:rPr>
          <w:t>6</w:t>
        </w:r>
      </w:ins>
      <w:r w:rsidRPr="00A8704C">
        <w:rPr>
          <w:sz w:val="24"/>
          <w:szCs w:val="24"/>
        </w:rPr>
        <w:t xml:space="preserve">.2 Preparation of plates: Before each test, clean the testing surface of the stainless steel plates as per Afera test </w:t>
      </w:r>
      <w:r w:rsidR="00A300BD" w:rsidRPr="00A8704C">
        <w:rPr>
          <w:sz w:val="24"/>
          <w:szCs w:val="24"/>
        </w:rPr>
        <w:t xml:space="preserve">method 5001. After cleaning and </w:t>
      </w:r>
      <w:r w:rsidRPr="00A8704C">
        <w:rPr>
          <w:sz w:val="24"/>
          <w:szCs w:val="24"/>
        </w:rPr>
        <w:t>cooling, examine each plate to ensure that it is perfectly clean, then apply the</w:t>
      </w:r>
      <w:r w:rsidR="00EA6390">
        <w:rPr>
          <w:sz w:val="24"/>
          <w:szCs w:val="24"/>
        </w:rPr>
        <w:t xml:space="preserve"> </w:t>
      </w:r>
      <w:r w:rsidRPr="00A8704C">
        <w:rPr>
          <w:sz w:val="24"/>
          <w:szCs w:val="24"/>
        </w:rPr>
        <w:t xml:space="preserve">tape immediately as follows. </w:t>
      </w:r>
      <w:r w:rsidRPr="00A8704C">
        <w:rPr>
          <w:sz w:val="24"/>
          <w:szCs w:val="24"/>
        </w:rPr>
        <w:tab/>
      </w:r>
    </w:p>
    <w:p w14:paraId="4EA2FF87" w14:textId="77777777" w:rsidR="009F77E4" w:rsidRDefault="009F77E4" w:rsidP="00A8704C">
      <w:pPr>
        <w:ind w:left="0"/>
        <w:rPr>
          <w:sz w:val="24"/>
          <w:szCs w:val="24"/>
        </w:rPr>
      </w:pPr>
    </w:p>
    <w:p w14:paraId="5ECAA8F5" w14:textId="2FE80539" w:rsidR="00A300BD" w:rsidRPr="00A8704C" w:rsidRDefault="00306082" w:rsidP="00A8704C">
      <w:pPr>
        <w:ind w:left="0"/>
        <w:rPr>
          <w:sz w:val="24"/>
          <w:szCs w:val="24"/>
        </w:rPr>
      </w:pPr>
      <w:del w:id="91" w:author="Karsten Seitz" w:date="2022-03-13T20:16:00Z">
        <w:r w:rsidRPr="00A8704C" w:rsidDel="008F5E1B">
          <w:rPr>
            <w:sz w:val="24"/>
            <w:szCs w:val="24"/>
          </w:rPr>
          <w:delText>5</w:delText>
        </w:r>
      </w:del>
      <w:ins w:id="92" w:author="Karsten Seitz" w:date="2022-03-13T20:16:00Z">
        <w:r w:rsidR="008F5E1B">
          <w:rPr>
            <w:sz w:val="24"/>
            <w:szCs w:val="24"/>
          </w:rPr>
          <w:t>6</w:t>
        </w:r>
      </w:ins>
      <w:r w:rsidRPr="00A8704C">
        <w:rPr>
          <w:sz w:val="24"/>
          <w:szCs w:val="24"/>
        </w:rPr>
        <w:t>.3 Application of the tape to the plate: Place the plate on an inclined plane</w:t>
      </w:r>
      <w:r w:rsidR="009F77E4">
        <w:rPr>
          <w:sz w:val="24"/>
          <w:szCs w:val="24"/>
        </w:rPr>
        <w:t xml:space="preserve"> </w:t>
      </w:r>
      <w:r w:rsidRPr="00A8704C">
        <w:rPr>
          <w:sz w:val="24"/>
          <w:szCs w:val="24"/>
        </w:rPr>
        <w:t>having a slope of 1/5 (making an angle of 11° 19' with the horizontal). Remove the specimen radially from the roll at an approximate speed of 300 mm</w:t>
      </w:r>
      <w:ins w:id="93" w:author="Karsten Seitz" w:date="2022-03-13T20:25:00Z">
        <w:r w:rsidR="00C553D3">
          <w:rPr>
            <w:sz w:val="24"/>
            <w:szCs w:val="24"/>
          </w:rPr>
          <w:t>/s</w:t>
        </w:r>
      </w:ins>
      <w:del w:id="94" w:author="Karsten Seitz" w:date="2022-03-13T20:25:00Z">
        <w:r w:rsidRPr="00A8704C" w:rsidDel="006722BA">
          <w:rPr>
            <w:sz w:val="24"/>
            <w:szCs w:val="24"/>
          </w:rPr>
          <w:delText xml:space="preserve"> per second</w:delText>
        </w:r>
      </w:del>
      <w:r w:rsidRPr="00A8704C">
        <w:rPr>
          <w:sz w:val="24"/>
          <w:szCs w:val="24"/>
        </w:rPr>
        <w:t>, then apply it immediately to the plate in its sloping position. Adhere the end of the test specimen to the middle of the upper edge of the stainless steel plate. Then place the roller on the back of the tape and hold</w:t>
      </w:r>
      <w:r w:rsidR="009F77E4">
        <w:rPr>
          <w:sz w:val="24"/>
          <w:szCs w:val="24"/>
        </w:rPr>
        <w:t xml:space="preserve"> </w:t>
      </w:r>
      <w:r w:rsidRPr="00A8704C">
        <w:rPr>
          <w:sz w:val="24"/>
          <w:szCs w:val="24"/>
        </w:rPr>
        <w:t>the other end of the tape in a vertical position so that the roller rests in the</w:t>
      </w:r>
      <w:r w:rsidR="009F77E4">
        <w:rPr>
          <w:sz w:val="24"/>
          <w:szCs w:val="24"/>
        </w:rPr>
        <w:t xml:space="preserve"> </w:t>
      </w:r>
      <w:r w:rsidRPr="00A8704C">
        <w:rPr>
          <w:sz w:val="24"/>
          <w:szCs w:val="24"/>
        </w:rPr>
        <w:t>loop so formed</w:t>
      </w:r>
      <w:r w:rsidR="00A300BD" w:rsidRPr="00A8704C">
        <w:rPr>
          <w:sz w:val="24"/>
          <w:szCs w:val="24"/>
        </w:rPr>
        <w:t xml:space="preserve">. </w:t>
      </w:r>
    </w:p>
    <w:p w14:paraId="108B62D6" w14:textId="77777777" w:rsidR="00E63457" w:rsidRDefault="00E63457" w:rsidP="00A8704C">
      <w:pPr>
        <w:ind w:left="0"/>
        <w:rPr>
          <w:sz w:val="24"/>
          <w:szCs w:val="24"/>
        </w:rPr>
      </w:pPr>
    </w:p>
    <w:p w14:paraId="7CF4CF11" w14:textId="00C832E5" w:rsidR="00E63457" w:rsidRDefault="00306082" w:rsidP="00A8704C">
      <w:pPr>
        <w:ind w:left="0"/>
        <w:rPr>
          <w:sz w:val="24"/>
          <w:szCs w:val="24"/>
        </w:rPr>
      </w:pPr>
      <w:r w:rsidRPr="00A8704C">
        <w:rPr>
          <w:sz w:val="24"/>
          <w:szCs w:val="24"/>
        </w:rPr>
        <w:t>Allow the roller to travel down the sloping plane, thus applying the tape to the</w:t>
      </w:r>
      <w:ins w:id="95" w:author="Karsten Seitz" w:date="2022-03-13T20:25:00Z">
        <w:r w:rsidR="006722BA">
          <w:rPr>
            <w:sz w:val="24"/>
            <w:szCs w:val="24"/>
          </w:rPr>
          <w:t xml:space="preserve"> </w:t>
        </w:r>
      </w:ins>
      <w:del w:id="96" w:author="Karsten Seitz" w:date="2022-03-13T19:55:00Z">
        <w:r w:rsidRPr="00A8704C" w:rsidDel="004C3E99">
          <w:rPr>
            <w:sz w:val="24"/>
            <w:szCs w:val="24"/>
          </w:rPr>
          <w:delText xml:space="preserve"> </w:delText>
        </w:r>
        <w:r w:rsidR="00A300BD" w:rsidRPr="00A8704C" w:rsidDel="004C3E99">
          <w:rPr>
            <w:sz w:val="24"/>
            <w:szCs w:val="24"/>
          </w:rPr>
          <w:tab/>
        </w:r>
      </w:del>
      <w:r w:rsidRPr="00A8704C">
        <w:rPr>
          <w:sz w:val="24"/>
          <w:szCs w:val="24"/>
        </w:rPr>
        <w:t>plate, at an approximate speed of 25 mm</w:t>
      </w:r>
      <w:ins w:id="97" w:author="Karsten Seitz" w:date="2022-03-13T20:25:00Z">
        <w:r w:rsidR="006722BA">
          <w:rPr>
            <w:sz w:val="24"/>
            <w:szCs w:val="24"/>
          </w:rPr>
          <w:t>/s</w:t>
        </w:r>
      </w:ins>
      <w:del w:id="98" w:author="Karsten Seitz" w:date="2022-03-13T20:25:00Z">
        <w:r w:rsidRPr="00A8704C" w:rsidDel="006722BA">
          <w:rPr>
            <w:sz w:val="24"/>
            <w:szCs w:val="24"/>
          </w:rPr>
          <w:delText xml:space="preserve"> per second</w:delText>
        </w:r>
      </w:del>
      <w:r w:rsidRPr="00A8704C">
        <w:rPr>
          <w:sz w:val="24"/>
          <w:szCs w:val="24"/>
        </w:rPr>
        <w:t>. Take care to ensure</w:t>
      </w:r>
      <w:ins w:id="99" w:author="Karsten Seitz" w:date="2022-03-13T19:55:00Z">
        <w:r w:rsidR="0063692F">
          <w:rPr>
            <w:sz w:val="24"/>
            <w:szCs w:val="24"/>
          </w:rPr>
          <w:t xml:space="preserve"> </w:t>
        </w:r>
      </w:ins>
      <w:del w:id="100" w:author="Karsten Seitz" w:date="2022-03-13T19:55:00Z">
        <w:r w:rsidRPr="00A8704C" w:rsidDel="0063692F">
          <w:rPr>
            <w:sz w:val="24"/>
            <w:szCs w:val="24"/>
          </w:rPr>
          <w:delText xml:space="preserve"> </w:delText>
        </w:r>
        <w:r w:rsidR="00A300BD" w:rsidRPr="00A8704C" w:rsidDel="0063692F">
          <w:rPr>
            <w:sz w:val="24"/>
            <w:szCs w:val="24"/>
          </w:rPr>
          <w:tab/>
        </w:r>
      </w:del>
      <w:r w:rsidRPr="00A8704C">
        <w:rPr>
          <w:sz w:val="24"/>
          <w:szCs w:val="24"/>
        </w:rPr>
        <w:t>that the edges of the tape are parallel to those of the plate.</w:t>
      </w:r>
    </w:p>
    <w:p w14:paraId="10811C0F" w14:textId="77777777" w:rsidR="00E63457" w:rsidRDefault="00E63457" w:rsidP="00A8704C">
      <w:pPr>
        <w:ind w:left="0"/>
        <w:rPr>
          <w:sz w:val="24"/>
          <w:szCs w:val="24"/>
        </w:rPr>
      </w:pPr>
    </w:p>
    <w:p w14:paraId="6565D5CA" w14:textId="19D79166" w:rsidR="00306082" w:rsidRPr="00A8704C" w:rsidRDefault="00306082" w:rsidP="00A8704C">
      <w:pPr>
        <w:ind w:left="0"/>
        <w:rPr>
          <w:sz w:val="24"/>
          <w:szCs w:val="24"/>
        </w:rPr>
      </w:pPr>
      <w:del w:id="101" w:author="Karsten Seitz" w:date="2022-03-13T20:16:00Z">
        <w:r w:rsidRPr="00A8704C" w:rsidDel="008F5E1B">
          <w:rPr>
            <w:sz w:val="24"/>
            <w:szCs w:val="24"/>
          </w:rPr>
          <w:delText>5</w:delText>
        </w:r>
      </w:del>
      <w:ins w:id="102" w:author="Karsten Seitz" w:date="2022-03-13T20:16:00Z">
        <w:r w:rsidR="008F5E1B">
          <w:rPr>
            <w:sz w:val="24"/>
            <w:szCs w:val="24"/>
          </w:rPr>
          <w:t>6</w:t>
        </w:r>
      </w:ins>
      <w:r w:rsidRPr="00A8704C">
        <w:rPr>
          <w:sz w:val="24"/>
          <w:szCs w:val="24"/>
        </w:rPr>
        <w:t>.4 Peeling of the tape: Place the plate immediately in its horizontal support,</w:t>
      </w:r>
      <w:r w:rsidR="00E63457">
        <w:rPr>
          <w:sz w:val="24"/>
          <w:szCs w:val="24"/>
        </w:rPr>
        <w:t xml:space="preserve"> </w:t>
      </w:r>
      <w:r w:rsidRPr="00A8704C">
        <w:rPr>
          <w:sz w:val="24"/>
          <w:szCs w:val="24"/>
        </w:rPr>
        <w:t>which shall have been previously fixed in the moveable clamp of the tensile testing machine in the standard test conditions (</w:t>
      </w:r>
      <w:del w:id="103" w:author="Karsten Seitz" w:date="2022-03-13T20:16:00Z">
        <w:r w:rsidRPr="00A8704C" w:rsidDel="008F5E1B">
          <w:rPr>
            <w:sz w:val="24"/>
            <w:szCs w:val="24"/>
          </w:rPr>
          <w:delText>3</w:delText>
        </w:r>
      </w:del>
      <w:ins w:id="104" w:author="Karsten Seitz" w:date="2022-03-13T20:16:00Z">
        <w:r w:rsidR="00490BA6">
          <w:rPr>
            <w:sz w:val="24"/>
            <w:szCs w:val="24"/>
          </w:rPr>
          <w:t>4</w:t>
        </w:r>
      </w:ins>
      <w:r w:rsidRPr="00A8704C">
        <w:rPr>
          <w:sz w:val="24"/>
          <w:szCs w:val="24"/>
        </w:rPr>
        <w:t xml:space="preserve">.5). Fold back about 25 mm, of free end of tape, adhesive to adhesive, and place it in the other clamp of the tensile testing machine. Attach the plate to the fixture with the </w:t>
      </w:r>
      <w:r w:rsidR="00CB06E9" w:rsidRPr="00A8704C">
        <w:rPr>
          <w:sz w:val="24"/>
          <w:szCs w:val="24"/>
        </w:rPr>
        <w:t xml:space="preserve">connecting wire. </w:t>
      </w:r>
      <w:r w:rsidRPr="00A8704C">
        <w:rPr>
          <w:sz w:val="24"/>
          <w:szCs w:val="24"/>
        </w:rPr>
        <w:t>Set the speed at (5</w:t>
      </w:r>
      <w:ins w:id="105" w:author="Karsten Seitz" w:date="2022-03-13T20:36:00Z">
        <w:r w:rsidR="0046620E">
          <w:rPr>
            <w:sz w:val="24"/>
            <w:szCs w:val="24"/>
          </w:rPr>
          <w:t xml:space="preserve"> </w:t>
        </w:r>
      </w:ins>
      <w:del w:id="106" w:author="Karsten Seitz" w:date="2022-03-13T20:17:00Z">
        <w:r w:rsidRPr="00A8704C" w:rsidDel="00490BA6">
          <w:rPr>
            <w:sz w:val="24"/>
            <w:szCs w:val="24"/>
          </w:rPr>
          <w:delText>0</w:delText>
        </w:r>
      </w:del>
      <w:r w:rsidRPr="00A8704C">
        <w:rPr>
          <w:sz w:val="24"/>
          <w:szCs w:val="24"/>
        </w:rPr>
        <w:t xml:space="preserve">± </w:t>
      </w:r>
      <w:ins w:id="107" w:author="Karsten Seitz" w:date="2022-03-13T20:17:00Z">
        <w:r w:rsidR="00490BA6">
          <w:rPr>
            <w:sz w:val="24"/>
            <w:szCs w:val="24"/>
          </w:rPr>
          <w:t>0.</w:t>
        </w:r>
      </w:ins>
      <w:r w:rsidRPr="00A8704C">
        <w:rPr>
          <w:sz w:val="24"/>
          <w:szCs w:val="24"/>
        </w:rPr>
        <w:t>5) mm</w:t>
      </w:r>
      <w:ins w:id="108" w:author="Karsten Seitz" w:date="2022-03-13T20:17:00Z">
        <w:r w:rsidR="00490BA6">
          <w:rPr>
            <w:sz w:val="24"/>
            <w:szCs w:val="24"/>
          </w:rPr>
          <w:t>/s</w:t>
        </w:r>
      </w:ins>
      <w:del w:id="109" w:author="Karsten Seitz" w:date="2022-03-13T20:17:00Z">
        <w:r w:rsidRPr="00A8704C" w:rsidDel="00490BA6">
          <w:rPr>
            <w:sz w:val="24"/>
            <w:szCs w:val="24"/>
          </w:rPr>
          <w:delText xml:space="preserve"> per second</w:delText>
        </w:r>
      </w:del>
      <w:r w:rsidRPr="00A8704C">
        <w:rPr>
          <w:sz w:val="24"/>
          <w:szCs w:val="24"/>
        </w:rPr>
        <w:t>, and start the</w:t>
      </w:r>
      <w:r w:rsidR="0098167D">
        <w:rPr>
          <w:sz w:val="24"/>
          <w:szCs w:val="24"/>
        </w:rPr>
        <w:t xml:space="preserve"> </w:t>
      </w:r>
      <w:r w:rsidRPr="00A8704C">
        <w:rPr>
          <w:sz w:val="24"/>
          <w:szCs w:val="24"/>
        </w:rPr>
        <w:t>tensile testing machine. The measurement shall be made within one minute</w:t>
      </w:r>
      <w:r w:rsidR="0098167D">
        <w:rPr>
          <w:sz w:val="24"/>
          <w:szCs w:val="24"/>
        </w:rPr>
        <w:t xml:space="preserve"> </w:t>
      </w:r>
      <w:ins w:id="110" w:author="Karsten Seitz" w:date="2022-03-13T20:04:00Z">
        <w:r w:rsidR="00F846B7">
          <w:rPr>
            <w:sz w:val="24"/>
            <w:szCs w:val="24"/>
          </w:rPr>
          <w:t>after</w:t>
        </w:r>
      </w:ins>
      <w:del w:id="111" w:author="Karsten Seitz" w:date="2022-03-13T20:04:00Z">
        <w:r w:rsidRPr="00A8704C" w:rsidDel="00F846B7">
          <w:rPr>
            <w:sz w:val="24"/>
            <w:szCs w:val="24"/>
          </w:rPr>
          <w:delText>of</w:delText>
        </w:r>
      </w:del>
      <w:r w:rsidRPr="00A8704C">
        <w:rPr>
          <w:sz w:val="24"/>
          <w:szCs w:val="24"/>
        </w:rPr>
        <w:t xml:space="preserve"> appl</w:t>
      </w:r>
      <w:del w:id="112" w:author="Karsten Seitz" w:date="2022-03-13T20:04:00Z">
        <w:r w:rsidRPr="00A8704C" w:rsidDel="00442DAA">
          <w:rPr>
            <w:sz w:val="24"/>
            <w:szCs w:val="24"/>
          </w:rPr>
          <w:delText>y</w:delText>
        </w:r>
      </w:del>
      <w:r w:rsidRPr="00A8704C">
        <w:rPr>
          <w:sz w:val="24"/>
          <w:szCs w:val="24"/>
        </w:rPr>
        <w:t>i</w:t>
      </w:r>
      <w:del w:id="113" w:author="Karsten Seitz" w:date="2022-03-13T20:04:00Z">
        <w:r w:rsidRPr="00A8704C" w:rsidDel="00442DAA">
          <w:rPr>
            <w:sz w:val="24"/>
            <w:szCs w:val="24"/>
          </w:rPr>
          <w:delText>ng</w:delText>
        </w:r>
      </w:del>
      <w:ins w:id="114" w:author="Karsten Seitz" w:date="2022-03-13T20:05:00Z">
        <w:r w:rsidR="00442DAA">
          <w:rPr>
            <w:sz w:val="24"/>
            <w:szCs w:val="24"/>
          </w:rPr>
          <w:t>cation</w:t>
        </w:r>
      </w:ins>
      <w:r w:rsidRPr="00A8704C">
        <w:rPr>
          <w:sz w:val="24"/>
          <w:szCs w:val="24"/>
        </w:rPr>
        <w:t xml:space="preserve"> </w:t>
      </w:r>
      <w:ins w:id="115" w:author="Karsten Seitz" w:date="2022-04-26T23:19:00Z">
        <w:r w:rsidR="00A17962">
          <w:rPr>
            <w:sz w:val="24"/>
            <w:szCs w:val="24"/>
          </w:rPr>
          <w:t xml:space="preserve">of </w:t>
        </w:r>
      </w:ins>
      <w:r w:rsidRPr="00A8704C">
        <w:rPr>
          <w:sz w:val="24"/>
          <w:szCs w:val="24"/>
        </w:rPr>
        <w:t>the tape to the plate.</w:t>
      </w:r>
    </w:p>
    <w:p w14:paraId="1F8341B1" w14:textId="77777777" w:rsidR="00350665" w:rsidRDefault="00350665" w:rsidP="00A8704C">
      <w:pPr>
        <w:ind w:left="0"/>
        <w:rPr>
          <w:sz w:val="24"/>
          <w:szCs w:val="24"/>
        </w:rPr>
      </w:pPr>
    </w:p>
    <w:p w14:paraId="19B977E9" w14:textId="751FBCA4" w:rsidR="00306082" w:rsidRPr="00A8704C" w:rsidRDefault="00306082" w:rsidP="00A8704C">
      <w:pPr>
        <w:ind w:left="0"/>
        <w:rPr>
          <w:sz w:val="24"/>
          <w:szCs w:val="24"/>
        </w:rPr>
      </w:pPr>
      <w:r w:rsidRPr="00A8704C">
        <w:rPr>
          <w:sz w:val="24"/>
          <w:szCs w:val="24"/>
        </w:rPr>
        <w:t>As the device has been constructed so that the plate moves at the same speed as the clamp</w:t>
      </w:r>
      <w:del w:id="116" w:author="Karsten Seitz" w:date="2022-04-26T23:21:00Z">
        <w:r w:rsidRPr="00A8704C" w:rsidDel="00A264B2">
          <w:rPr>
            <w:sz w:val="24"/>
            <w:szCs w:val="24"/>
          </w:rPr>
          <w:delText>,</w:delText>
        </w:r>
      </w:del>
      <w:ins w:id="117" w:author="Karsten Seitz" w:date="2022-04-26T23:21:00Z">
        <w:r w:rsidR="00A264B2">
          <w:rPr>
            <w:sz w:val="24"/>
            <w:szCs w:val="24"/>
          </w:rPr>
          <w:t>.</w:t>
        </w:r>
      </w:ins>
      <w:r w:rsidRPr="00A8704C">
        <w:rPr>
          <w:sz w:val="24"/>
          <w:szCs w:val="24"/>
        </w:rPr>
        <w:t xml:space="preserve"> </w:t>
      </w:r>
      <w:del w:id="118" w:author="Karsten Seitz" w:date="2022-04-26T23:17:00Z">
        <w:r w:rsidRPr="00A8704C" w:rsidDel="008F18EB">
          <w:rPr>
            <w:sz w:val="24"/>
            <w:szCs w:val="24"/>
          </w:rPr>
          <w:delText xml:space="preserve">it follows that, </w:delText>
        </w:r>
      </w:del>
      <w:del w:id="119" w:author="Karsten Seitz" w:date="2022-04-26T23:21:00Z">
        <w:r w:rsidRPr="00A8704C" w:rsidDel="00A264B2">
          <w:rPr>
            <w:sz w:val="24"/>
            <w:szCs w:val="24"/>
          </w:rPr>
          <w:delText>i</w:delText>
        </w:r>
      </w:del>
      <w:ins w:id="120" w:author="Karsten Seitz" w:date="2022-04-26T23:21:00Z">
        <w:r w:rsidR="00A264B2">
          <w:rPr>
            <w:sz w:val="24"/>
            <w:szCs w:val="24"/>
          </w:rPr>
          <w:t>I</w:t>
        </w:r>
      </w:ins>
      <w:r w:rsidRPr="00A8704C">
        <w:rPr>
          <w:sz w:val="24"/>
          <w:szCs w:val="24"/>
        </w:rPr>
        <w:t>f assembled correctly, an angle of peel of about 90° will be maintained</w:t>
      </w:r>
      <w:r w:rsidR="00350665">
        <w:rPr>
          <w:sz w:val="24"/>
          <w:szCs w:val="24"/>
        </w:rPr>
        <w:t xml:space="preserve"> </w:t>
      </w:r>
      <w:r w:rsidRPr="00A8704C">
        <w:rPr>
          <w:sz w:val="24"/>
          <w:szCs w:val="24"/>
        </w:rPr>
        <w:t>throughout the entire test, subject to the</w:t>
      </w:r>
      <w:r w:rsidR="00350665">
        <w:rPr>
          <w:sz w:val="24"/>
          <w:szCs w:val="24"/>
        </w:rPr>
        <w:t xml:space="preserve"> </w:t>
      </w:r>
      <w:r w:rsidRPr="00A8704C">
        <w:rPr>
          <w:sz w:val="24"/>
          <w:szCs w:val="24"/>
        </w:rPr>
        <w:t xml:space="preserve">comments made in </w:t>
      </w:r>
      <w:del w:id="121" w:author="Karsten Seitz" w:date="2022-03-13T20:17:00Z">
        <w:r w:rsidRPr="00A8704C" w:rsidDel="0098167E">
          <w:rPr>
            <w:sz w:val="24"/>
            <w:szCs w:val="24"/>
          </w:rPr>
          <w:delText>paragraph</w:delText>
        </w:r>
      </w:del>
      <w:ins w:id="122" w:author="Karsten Seitz" w:date="2022-03-13T20:17:00Z">
        <w:r w:rsidR="0098167E">
          <w:rPr>
            <w:sz w:val="24"/>
            <w:szCs w:val="24"/>
          </w:rPr>
          <w:t>subclause</w:t>
        </w:r>
      </w:ins>
      <w:r w:rsidRPr="00A8704C">
        <w:rPr>
          <w:sz w:val="24"/>
          <w:szCs w:val="24"/>
        </w:rPr>
        <w:t xml:space="preserve"> </w:t>
      </w:r>
      <w:del w:id="123" w:author="Karsten Seitz" w:date="2022-03-13T20:18:00Z">
        <w:r w:rsidRPr="00A8704C" w:rsidDel="0098167E">
          <w:rPr>
            <w:sz w:val="24"/>
            <w:szCs w:val="24"/>
          </w:rPr>
          <w:delText>3</w:delText>
        </w:r>
      </w:del>
      <w:ins w:id="124" w:author="Karsten Seitz" w:date="2022-03-13T20:18:00Z">
        <w:r w:rsidR="0098167E">
          <w:rPr>
            <w:sz w:val="24"/>
            <w:szCs w:val="24"/>
          </w:rPr>
          <w:t>4</w:t>
        </w:r>
      </w:ins>
      <w:r w:rsidRPr="00A8704C">
        <w:rPr>
          <w:sz w:val="24"/>
          <w:szCs w:val="24"/>
        </w:rPr>
        <w:t xml:space="preserve">.3. Take readings when the line of separation </w:t>
      </w:r>
      <w:r w:rsidR="00CB06E9" w:rsidRPr="00A8704C">
        <w:rPr>
          <w:sz w:val="24"/>
          <w:szCs w:val="24"/>
        </w:rPr>
        <w:t xml:space="preserve">of tape and plate passes each </w:t>
      </w:r>
      <w:r w:rsidRPr="00A8704C">
        <w:rPr>
          <w:sz w:val="24"/>
          <w:szCs w:val="24"/>
        </w:rPr>
        <w:t xml:space="preserve">reference mark on the </w:t>
      </w:r>
      <w:commentRangeStart w:id="125"/>
      <w:r w:rsidRPr="00A8704C">
        <w:rPr>
          <w:sz w:val="24"/>
          <w:szCs w:val="24"/>
        </w:rPr>
        <w:t>plate</w:t>
      </w:r>
      <w:commentRangeEnd w:id="125"/>
      <w:r w:rsidR="003D2EFC">
        <w:rPr>
          <w:rStyle w:val="Kommentarzeichen"/>
        </w:rPr>
        <w:commentReference w:id="125"/>
      </w:r>
      <w:r w:rsidRPr="00A8704C">
        <w:rPr>
          <w:sz w:val="24"/>
          <w:szCs w:val="24"/>
        </w:rPr>
        <w:t xml:space="preserve">. </w:t>
      </w:r>
    </w:p>
    <w:p w14:paraId="7B39F3CB" w14:textId="77777777" w:rsidR="00306082" w:rsidRPr="00A8704C" w:rsidRDefault="00306082" w:rsidP="00A8704C">
      <w:pPr>
        <w:ind w:left="0"/>
        <w:rPr>
          <w:sz w:val="24"/>
          <w:szCs w:val="24"/>
        </w:rPr>
      </w:pPr>
    </w:p>
    <w:p w14:paraId="573DB416" w14:textId="13B08145" w:rsidR="00282B1E" w:rsidRDefault="00306082" w:rsidP="00A8704C">
      <w:pPr>
        <w:ind w:left="0"/>
        <w:rPr>
          <w:sz w:val="24"/>
          <w:szCs w:val="24"/>
        </w:rPr>
      </w:pPr>
      <w:del w:id="126" w:author="Karsten Seitz" w:date="2022-03-13T20:18:00Z">
        <w:r w:rsidRPr="00A8704C" w:rsidDel="0098167E">
          <w:rPr>
            <w:sz w:val="24"/>
            <w:szCs w:val="24"/>
          </w:rPr>
          <w:lastRenderedPageBreak/>
          <w:delText>6</w:delText>
        </w:r>
      </w:del>
      <w:ins w:id="127" w:author="Karsten Seitz" w:date="2022-03-13T20:18:00Z">
        <w:r w:rsidR="0098167E">
          <w:rPr>
            <w:sz w:val="24"/>
            <w:szCs w:val="24"/>
          </w:rPr>
          <w:t>7</w:t>
        </w:r>
      </w:ins>
      <w:r w:rsidRPr="00A8704C">
        <w:rPr>
          <w:sz w:val="24"/>
          <w:szCs w:val="24"/>
        </w:rPr>
        <w:t>. Expression of</w:t>
      </w:r>
      <w:r w:rsidR="00282B1E">
        <w:rPr>
          <w:sz w:val="24"/>
          <w:szCs w:val="24"/>
        </w:rPr>
        <w:t xml:space="preserve"> </w:t>
      </w:r>
      <w:r w:rsidRPr="00A8704C">
        <w:rPr>
          <w:sz w:val="24"/>
          <w:szCs w:val="24"/>
        </w:rPr>
        <w:t>Results</w:t>
      </w:r>
    </w:p>
    <w:p w14:paraId="3E982A71" w14:textId="795938C4" w:rsidR="00306082" w:rsidRPr="00A8704C" w:rsidRDefault="002115F7" w:rsidP="00A8704C">
      <w:pPr>
        <w:ind w:left="0"/>
        <w:rPr>
          <w:sz w:val="24"/>
          <w:szCs w:val="24"/>
        </w:rPr>
      </w:pPr>
      <w:del w:id="128" w:author="Karsten Seitz" w:date="2022-03-13T20:18:00Z">
        <w:r w:rsidRPr="00A8704C" w:rsidDel="0098167E">
          <w:rPr>
            <w:sz w:val="24"/>
            <w:szCs w:val="24"/>
          </w:rPr>
          <w:delText>6</w:delText>
        </w:r>
      </w:del>
      <w:ins w:id="129" w:author="Karsten Seitz" w:date="2022-03-13T20:18:00Z">
        <w:r w:rsidR="0098167E">
          <w:rPr>
            <w:sz w:val="24"/>
            <w:szCs w:val="24"/>
          </w:rPr>
          <w:t>7</w:t>
        </w:r>
      </w:ins>
      <w:r w:rsidRPr="00A8704C">
        <w:rPr>
          <w:sz w:val="24"/>
          <w:szCs w:val="24"/>
        </w:rPr>
        <w:t xml:space="preserve">.1 </w:t>
      </w:r>
      <w:r w:rsidR="00306082" w:rsidRPr="00A8704C">
        <w:rPr>
          <w:sz w:val="24"/>
          <w:szCs w:val="24"/>
        </w:rPr>
        <w:t>For each test specimen, arrange the 5 readings in ascending order and take</w:t>
      </w:r>
      <w:ins w:id="130" w:author="Karsten Seitz" w:date="2022-03-13T19:59:00Z">
        <w:r w:rsidR="008D096E">
          <w:rPr>
            <w:sz w:val="24"/>
            <w:szCs w:val="24"/>
          </w:rPr>
          <w:t xml:space="preserve"> </w:t>
        </w:r>
      </w:ins>
      <w:r w:rsidR="00306082" w:rsidRPr="00A8704C">
        <w:rPr>
          <w:sz w:val="24"/>
          <w:szCs w:val="24"/>
        </w:rPr>
        <w:t>the central value</w:t>
      </w:r>
      <w:ins w:id="131" w:author="Karsten Seitz" w:date="2022-05-01T21:37:00Z">
        <w:r w:rsidR="007E456B">
          <w:rPr>
            <w:sz w:val="24"/>
            <w:szCs w:val="24"/>
          </w:rPr>
          <w:t xml:space="preserve"> (median)</w:t>
        </w:r>
      </w:ins>
      <w:r w:rsidR="00306082" w:rsidRPr="00A8704C">
        <w:rPr>
          <w:sz w:val="24"/>
          <w:szCs w:val="24"/>
        </w:rPr>
        <w:t>. Similarly, arrange these 5 central values in ascending order and take their central value</w:t>
      </w:r>
      <w:ins w:id="132" w:author="Karsten Seitz" w:date="2022-05-01T21:37:00Z">
        <w:r w:rsidR="007E456B">
          <w:rPr>
            <w:sz w:val="24"/>
            <w:szCs w:val="24"/>
          </w:rPr>
          <w:t xml:space="preserve"> (median)</w:t>
        </w:r>
      </w:ins>
      <w:r w:rsidR="00306082" w:rsidRPr="00A8704C">
        <w:rPr>
          <w:sz w:val="24"/>
          <w:szCs w:val="24"/>
        </w:rPr>
        <w:t xml:space="preserve">. Express the results in </w:t>
      </w:r>
      <w:del w:id="133" w:author="Karsten Seitz" w:date="2022-03-13T19:59:00Z">
        <w:r w:rsidR="00306082" w:rsidRPr="00A8704C" w:rsidDel="008D096E">
          <w:rPr>
            <w:sz w:val="24"/>
            <w:szCs w:val="24"/>
          </w:rPr>
          <w:delText>n</w:delText>
        </w:r>
      </w:del>
      <w:ins w:id="134" w:author="Karsten Seitz" w:date="2022-03-13T19:59:00Z">
        <w:r w:rsidR="008D096E">
          <w:rPr>
            <w:sz w:val="24"/>
            <w:szCs w:val="24"/>
          </w:rPr>
          <w:t>N</w:t>
        </w:r>
      </w:ins>
      <w:r w:rsidR="00306082" w:rsidRPr="00A8704C">
        <w:rPr>
          <w:sz w:val="24"/>
          <w:szCs w:val="24"/>
        </w:rPr>
        <w:t>ewtons per</w:t>
      </w:r>
      <w:r w:rsidR="00282B1E">
        <w:rPr>
          <w:sz w:val="24"/>
          <w:szCs w:val="24"/>
        </w:rPr>
        <w:t xml:space="preserve"> </w:t>
      </w:r>
      <w:r w:rsidR="00306082" w:rsidRPr="00A8704C">
        <w:rPr>
          <w:sz w:val="24"/>
          <w:szCs w:val="24"/>
        </w:rPr>
        <w:t xml:space="preserve">centimetre </w:t>
      </w:r>
      <w:ins w:id="135" w:author="Karsten Seitz" w:date="2022-05-01T21:43:00Z">
        <w:r w:rsidR="004107AF">
          <w:rPr>
            <w:sz w:val="24"/>
            <w:szCs w:val="24"/>
          </w:rPr>
          <w:t>(</w:t>
        </w:r>
      </w:ins>
      <w:ins w:id="136" w:author="Karsten Seitz" w:date="2022-05-01T21:44:00Z">
        <w:r w:rsidR="004107AF">
          <w:rPr>
            <w:sz w:val="24"/>
            <w:szCs w:val="24"/>
          </w:rPr>
          <w:t xml:space="preserve">N/cm) </w:t>
        </w:r>
      </w:ins>
      <w:r w:rsidR="00306082" w:rsidRPr="00A8704C">
        <w:rPr>
          <w:sz w:val="24"/>
          <w:szCs w:val="24"/>
        </w:rPr>
        <w:t>width</w:t>
      </w:r>
      <w:del w:id="137" w:author="Karsten Seitz" w:date="2022-05-01T21:44:00Z">
        <w:r w:rsidR="00306082" w:rsidRPr="00A8704C" w:rsidDel="004107AF">
          <w:rPr>
            <w:sz w:val="24"/>
            <w:szCs w:val="24"/>
          </w:rPr>
          <w:delText>s</w:delText>
        </w:r>
      </w:del>
      <w:r w:rsidR="00306082" w:rsidRPr="00A8704C">
        <w:rPr>
          <w:sz w:val="24"/>
          <w:szCs w:val="24"/>
        </w:rPr>
        <w:t xml:space="preserve"> of tape.</w:t>
      </w:r>
    </w:p>
    <w:p w14:paraId="6EA0F934" w14:textId="77777777" w:rsidR="00306082" w:rsidRPr="00A8704C" w:rsidRDefault="00306082" w:rsidP="00A8704C">
      <w:pPr>
        <w:ind w:left="0"/>
        <w:rPr>
          <w:sz w:val="24"/>
          <w:szCs w:val="24"/>
        </w:rPr>
      </w:pPr>
    </w:p>
    <w:p w14:paraId="30853D06" w14:textId="3D5BF2FC" w:rsidR="00306082" w:rsidRPr="00A8704C" w:rsidDel="00404A95" w:rsidRDefault="00306082" w:rsidP="00A8704C">
      <w:pPr>
        <w:ind w:left="0"/>
        <w:rPr>
          <w:del w:id="138" w:author="Karsten Seitz" w:date="2022-03-13T19:59:00Z"/>
          <w:sz w:val="24"/>
          <w:szCs w:val="24"/>
        </w:rPr>
      </w:pPr>
      <w:del w:id="139" w:author="Karsten Seitz" w:date="2022-03-13T19:59:00Z">
        <w:r w:rsidRPr="00A8704C" w:rsidDel="00404A95">
          <w:rPr>
            <w:sz w:val="24"/>
            <w:szCs w:val="24"/>
          </w:rPr>
          <w:delText xml:space="preserve">1 newton = 0.102 kgf, i.e. 0.1 kgf to the nearest 2% </w:delText>
        </w:r>
      </w:del>
    </w:p>
    <w:p w14:paraId="0282CFD9" w14:textId="1982D6DA" w:rsidR="00306082" w:rsidRPr="00A8704C" w:rsidDel="00404A95" w:rsidRDefault="00306082" w:rsidP="00A8704C">
      <w:pPr>
        <w:ind w:left="0"/>
        <w:rPr>
          <w:del w:id="140" w:author="Karsten Seitz" w:date="2022-03-13T19:59:00Z"/>
          <w:sz w:val="24"/>
          <w:szCs w:val="24"/>
        </w:rPr>
      </w:pPr>
      <w:del w:id="141" w:author="Karsten Seitz" w:date="2022-03-13T19:59:00Z">
        <w:r w:rsidRPr="00A8704C" w:rsidDel="00404A95">
          <w:rPr>
            <w:sz w:val="24"/>
            <w:szCs w:val="24"/>
          </w:rPr>
          <w:delText xml:space="preserve">1 gf = 0.0098 newton, i.e. 0.01 newton to the nearest 2% </w:delText>
        </w:r>
      </w:del>
    </w:p>
    <w:p w14:paraId="6F6C61F0" w14:textId="4B791F38" w:rsidR="00CB06E9" w:rsidRPr="00A8704C" w:rsidDel="00404A95" w:rsidRDefault="00CB06E9" w:rsidP="00A8704C">
      <w:pPr>
        <w:ind w:left="0"/>
        <w:rPr>
          <w:del w:id="142" w:author="Karsten Seitz" w:date="2022-03-13T19:59:00Z"/>
          <w:sz w:val="24"/>
          <w:szCs w:val="24"/>
        </w:rPr>
      </w:pPr>
    </w:p>
    <w:p w14:paraId="2BF6378A" w14:textId="2D2345E4" w:rsidR="00306082" w:rsidRDefault="00306082" w:rsidP="00A8704C">
      <w:pPr>
        <w:ind w:left="0"/>
        <w:rPr>
          <w:ins w:id="143" w:author="Karsten Seitz" w:date="2022-03-13T20:06:00Z"/>
          <w:sz w:val="24"/>
          <w:szCs w:val="24"/>
        </w:rPr>
      </w:pPr>
      <w:r w:rsidRPr="00A8704C">
        <w:rPr>
          <w:sz w:val="24"/>
          <w:szCs w:val="24"/>
        </w:rPr>
        <w:t>Since the measurements made using dif</w:t>
      </w:r>
      <w:r w:rsidR="00CB06E9" w:rsidRPr="00A8704C">
        <w:rPr>
          <w:sz w:val="24"/>
          <w:szCs w:val="24"/>
        </w:rPr>
        <w:t>ferent types of tensile testing</w:t>
      </w:r>
      <w:r w:rsidR="00C61F17">
        <w:rPr>
          <w:sz w:val="24"/>
          <w:szCs w:val="24"/>
        </w:rPr>
        <w:t xml:space="preserve"> </w:t>
      </w:r>
      <w:r w:rsidR="00CB06E9" w:rsidRPr="00A8704C">
        <w:rPr>
          <w:sz w:val="24"/>
          <w:szCs w:val="24"/>
        </w:rPr>
        <w:t xml:space="preserve">machines </w:t>
      </w:r>
      <w:r w:rsidRPr="00A8704C">
        <w:rPr>
          <w:sz w:val="24"/>
          <w:szCs w:val="24"/>
        </w:rPr>
        <w:t>(for example, electronic or pendulum) are not directly comparable,</w:t>
      </w:r>
      <w:r w:rsidR="00C61F17">
        <w:rPr>
          <w:sz w:val="24"/>
          <w:szCs w:val="24"/>
        </w:rPr>
        <w:t xml:space="preserve"> </w:t>
      </w:r>
      <w:r w:rsidRPr="00A8704C">
        <w:rPr>
          <w:sz w:val="24"/>
          <w:szCs w:val="24"/>
        </w:rPr>
        <w:t>the type of</w:t>
      </w:r>
      <w:r w:rsidR="00AC7C81">
        <w:rPr>
          <w:sz w:val="24"/>
          <w:szCs w:val="24"/>
        </w:rPr>
        <w:t xml:space="preserve"> </w:t>
      </w:r>
      <w:r w:rsidRPr="00A8704C">
        <w:rPr>
          <w:sz w:val="24"/>
          <w:szCs w:val="24"/>
        </w:rPr>
        <w:t xml:space="preserve">tensile testing machine used will be indicated in the report. </w:t>
      </w:r>
    </w:p>
    <w:p w14:paraId="72059BAB" w14:textId="77777777" w:rsidR="00923044" w:rsidRDefault="00923044" w:rsidP="00A8704C">
      <w:pPr>
        <w:ind w:left="0"/>
        <w:rPr>
          <w:ins w:id="144" w:author="Karsten Seitz" w:date="2022-03-13T20:06:00Z"/>
          <w:sz w:val="24"/>
          <w:szCs w:val="24"/>
        </w:rPr>
      </w:pPr>
    </w:p>
    <w:p w14:paraId="69014001" w14:textId="714CABEE" w:rsidR="00923044" w:rsidRDefault="00E86D11" w:rsidP="00923044">
      <w:pPr>
        <w:ind w:left="0"/>
        <w:rPr>
          <w:ins w:id="145" w:author="Karsten Seitz" w:date="2022-03-13T20:06:00Z"/>
          <w:sz w:val="24"/>
          <w:szCs w:val="24"/>
        </w:rPr>
      </w:pPr>
      <w:ins w:id="146" w:author="Karsten Seitz" w:date="2022-03-13T20:18:00Z">
        <w:r>
          <w:rPr>
            <w:sz w:val="24"/>
            <w:szCs w:val="24"/>
          </w:rPr>
          <w:t>8</w:t>
        </w:r>
      </w:ins>
      <w:ins w:id="147" w:author="Karsten Seitz" w:date="2022-03-13T20:06:00Z">
        <w:r w:rsidR="00923044">
          <w:rPr>
            <w:sz w:val="24"/>
            <w:szCs w:val="24"/>
          </w:rPr>
          <w:t xml:space="preserve"> Report</w:t>
        </w:r>
      </w:ins>
    </w:p>
    <w:p w14:paraId="70015661" w14:textId="77777777" w:rsidR="00923044" w:rsidRDefault="00923044" w:rsidP="00923044">
      <w:pPr>
        <w:ind w:left="0"/>
        <w:rPr>
          <w:ins w:id="148" w:author="Karsten Seitz" w:date="2022-03-13T20:06:00Z"/>
          <w:sz w:val="24"/>
          <w:szCs w:val="24"/>
        </w:rPr>
      </w:pPr>
      <w:ins w:id="149" w:author="Karsten Seitz" w:date="2022-03-13T20:06:00Z">
        <w:r>
          <w:rPr>
            <w:sz w:val="24"/>
            <w:szCs w:val="24"/>
          </w:rPr>
          <w:t>The test report shall comprise the following:</w:t>
        </w:r>
      </w:ins>
    </w:p>
    <w:p w14:paraId="7E5BB647" w14:textId="77777777" w:rsidR="00923044" w:rsidRDefault="00923044" w:rsidP="00923044">
      <w:pPr>
        <w:ind w:left="0"/>
        <w:rPr>
          <w:ins w:id="150" w:author="Karsten Seitz" w:date="2022-03-13T20:06:00Z"/>
          <w:sz w:val="24"/>
          <w:szCs w:val="24"/>
        </w:rPr>
      </w:pPr>
      <w:ins w:id="151" w:author="Karsten Seitz" w:date="2022-03-13T20:06:00Z">
        <w:r w:rsidRPr="003F39CF">
          <w:rPr>
            <w:sz w:val="24"/>
            <w:szCs w:val="24"/>
          </w:rPr>
          <w:t>-</w:t>
        </w:r>
        <w:r>
          <w:rPr>
            <w:sz w:val="24"/>
            <w:szCs w:val="24"/>
          </w:rPr>
          <w:t xml:space="preserve"> Reference to this Afera TM</w:t>
        </w:r>
      </w:ins>
    </w:p>
    <w:p w14:paraId="1F6CC97E" w14:textId="77777777" w:rsidR="00923044" w:rsidRDefault="00923044" w:rsidP="00923044">
      <w:pPr>
        <w:ind w:left="0"/>
        <w:rPr>
          <w:ins w:id="152" w:author="Karsten Seitz" w:date="2022-03-13T20:06:00Z"/>
          <w:sz w:val="24"/>
          <w:szCs w:val="24"/>
        </w:rPr>
      </w:pPr>
      <w:ins w:id="153" w:author="Karsten Seitz" w:date="2022-03-13T20:06:00Z">
        <w:r>
          <w:rPr>
            <w:sz w:val="24"/>
            <w:szCs w:val="24"/>
          </w:rPr>
          <w:t>- Full designation of the test sample material</w:t>
        </w:r>
      </w:ins>
    </w:p>
    <w:p w14:paraId="2B7A9874" w14:textId="77777777" w:rsidR="00923044" w:rsidRDefault="00923044" w:rsidP="00923044">
      <w:pPr>
        <w:ind w:left="0"/>
        <w:rPr>
          <w:ins w:id="154" w:author="Karsten Seitz" w:date="2022-03-13T20:06:00Z"/>
          <w:sz w:val="24"/>
          <w:szCs w:val="24"/>
        </w:rPr>
      </w:pPr>
      <w:ins w:id="155" w:author="Karsten Seitz" w:date="2022-03-13T20:06:00Z">
        <w:r>
          <w:rPr>
            <w:sz w:val="24"/>
            <w:szCs w:val="24"/>
          </w:rPr>
          <w:t>- Date of testing</w:t>
        </w:r>
      </w:ins>
    </w:p>
    <w:p w14:paraId="19375E07" w14:textId="3E6597A5" w:rsidR="00923044" w:rsidRDefault="00923044" w:rsidP="00923044">
      <w:pPr>
        <w:ind w:left="0"/>
        <w:rPr>
          <w:ins w:id="156" w:author="Karsten Seitz" w:date="2022-03-13T20:06:00Z"/>
          <w:sz w:val="24"/>
          <w:szCs w:val="24"/>
        </w:rPr>
      </w:pPr>
      <w:ins w:id="157" w:author="Karsten Seitz" w:date="2022-03-13T20:06:00Z">
        <w:r>
          <w:rPr>
            <w:sz w:val="24"/>
            <w:szCs w:val="24"/>
          </w:rPr>
          <w:t>-</w:t>
        </w:r>
      </w:ins>
      <w:ins w:id="158" w:author="Karsten Seitz" w:date="2022-03-13T20:37:00Z">
        <w:r w:rsidR="006A4F1D">
          <w:rPr>
            <w:sz w:val="24"/>
            <w:szCs w:val="24"/>
          </w:rPr>
          <w:t xml:space="preserve"> </w:t>
        </w:r>
      </w:ins>
      <w:ins w:id="159" w:author="Karsten Seitz" w:date="2022-03-13T20:06:00Z">
        <w:r>
          <w:rPr>
            <w:sz w:val="24"/>
            <w:szCs w:val="24"/>
          </w:rPr>
          <w:t>Results</w:t>
        </w:r>
      </w:ins>
    </w:p>
    <w:p w14:paraId="7C1EFBBF" w14:textId="77777777" w:rsidR="00923044" w:rsidRPr="00AE5A80" w:rsidRDefault="00923044" w:rsidP="00923044">
      <w:pPr>
        <w:ind w:left="0"/>
        <w:rPr>
          <w:ins w:id="160" w:author="Karsten Seitz" w:date="2022-03-13T20:06:00Z"/>
          <w:sz w:val="24"/>
          <w:szCs w:val="24"/>
        </w:rPr>
      </w:pPr>
      <w:ins w:id="161" w:author="Karsten Seitz" w:date="2022-03-13T20:06:00Z">
        <w:r>
          <w:rPr>
            <w:sz w:val="24"/>
            <w:szCs w:val="24"/>
          </w:rPr>
          <w:t>- Any deviation from the procedure described in this method that may influence the results.</w:t>
        </w:r>
      </w:ins>
    </w:p>
    <w:p w14:paraId="36F5BA8A" w14:textId="77777777" w:rsidR="00923044" w:rsidRPr="00A8704C" w:rsidRDefault="00923044" w:rsidP="00A8704C">
      <w:pPr>
        <w:ind w:left="0"/>
        <w:rPr>
          <w:sz w:val="24"/>
          <w:szCs w:val="24"/>
        </w:rPr>
      </w:pPr>
    </w:p>
    <w:p w14:paraId="1FBD8393" w14:textId="77777777" w:rsidR="00306082" w:rsidRPr="00A8704C" w:rsidRDefault="00306082" w:rsidP="00A8704C">
      <w:pPr>
        <w:ind w:left="0"/>
        <w:rPr>
          <w:sz w:val="24"/>
          <w:szCs w:val="24"/>
        </w:rPr>
      </w:pPr>
    </w:p>
    <w:p w14:paraId="446D5B18" w14:textId="77777777" w:rsidR="008E54EA" w:rsidRPr="00A8704C" w:rsidRDefault="008E54EA" w:rsidP="00A8704C">
      <w:pPr>
        <w:ind w:left="0"/>
        <w:rPr>
          <w:sz w:val="24"/>
          <w:szCs w:val="24"/>
        </w:rPr>
      </w:pPr>
    </w:p>
    <w:p w14:paraId="324C8681" w14:textId="77777777" w:rsidR="00306082" w:rsidRPr="00A8704C" w:rsidRDefault="00306082" w:rsidP="00A8704C">
      <w:pPr>
        <w:ind w:left="0"/>
        <w:rPr>
          <w:sz w:val="24"/>
          <w:szCs w:val="24"/>
        </w:rPr>
      </w:pPr>
      <w:r w:rsidRPr="00A8704C">
        <w:rPr>
          <w:sz w:val="24"/>
          <w:szCs w:val="24"/>
        </w:rPr>
        <w:t>Issued September 1979</w:t>
      </w:r>
    </w:p>
    <w:p w14:paraId="4E03B8D1" w14:textId="3A05D9E2" w:rsidR="00306082" w:rsidRPr="00A8704C" w:rsidRDefault="006570E8" w:rsidP="00A8704C">
      <w:pPr>
        <w:ind w:left="0"/>
        <w:rPr>
          <w:sz w:val="24"/>
          <w:szCs w:val="24"/>
        </w:rPr>
      </w:pPr>
      <w:r w:rsidRPr="00A8704C">
        <w:rPr>
          <w:sz w:val="24"/>
          <w:szCs w:val="24"/>
        </w:rPr>
        <w:t xml:space="preserve"> </w:t>
      </w:r>
    </w:p>
    <w:sectPr w:rsidR="00306082" w:rsidRPr="00A8704C" w:rsidSect="00A02C44">
      <w:footerReference w:type="even" r:id="rId12"/>
      <w:footerReference w:type="default" r:id="rId13"/>
      <w:pgSz w:w="11907" w:h="16839" w:code="9"/>
      <w:pgMar w:top="1417" w:right="1417" w:bottom="1417" w:left="1417" w:header="708" w:footer="708" w:gutter="0"/>
      <w:cols w:space="708"/>
      <w:noEndnote/>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 w:author="Karsten Seitz" w:date="2022-03-13T19:52:00Z" w:initials="KS">
    <w:p w14:paraId="3AD12F25" w14:textId="56CDABDA" w:rsidR="00113166" w:rsidRDefault="00113166">
      <w:pPr>
        <w:pStyle w:val="Kommentartext"/>
      </w:pPr>
      <w:r>
        <w:rPr>
          <w:rStyle w:val="Kommentarzeichen"/>
        </w:rPr>
        <w:annotationRef/>
      </w:r>
      <w:r w:rsidR="001862B7">
        <w:t>EN 1945 says 23 +- 2</w:t>
      </w:r>
    </w:p>
  </w:comment>
  <w:comment w:id="125" w:author="Karsten Seitz" w:date="2022-03-13T19:58:00Z" w:initials="KS">
    <w:p w14:paraId="474F14E8" w14:textId="5AFD515C" w:rsidR="003D2EFC" w:rsidRDefault="003D2EFC">
      <w:pPr>
        <w:pStyle w:val="Kommentartext"/>
      </w:pPr>
      <w:r>
        <w:rPr>
          <w:rStyle w:val="Kommentarzeichen"/>
        </w:rPr>
        <w:annotationRef/>
      </w:r>
      <w:r w:rsidR="006F2679">
        <w:t xml:space="preserve">Which </w:t>
      </w:r>
      <w:r w:rsidR="00404A95">
        <w:t>refer</w:t>
      </w:r>
      <w:r w:rsidR="001E68BC">
        <w:t xml:space="preserve">ence </w:t>
      </w:r>
      <w:r w:rsidR="006F2679">
        <w:t xml:space="preserve">marks? Not mentioned before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D12F25" w15:done="0"/>
  <w15:commentEx w15:paraId="474F14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8C9E2" w16cex:dateUtc="2022-03-13T18:52:00Z"/>
  <w16cex:commentExtensible w16cex:durableId="25D8CB5E" w16cex:dateUtc="2022-03-13T1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D12F25" w16cid:durableId="25D8C9E2"/>
  <w16cid:commentId w16cid:paraId="474F14E8" w16cid:durableId="25D8CB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3A0C8" w14:textId="77777777" w:rsidR="005459A4" w:rsidRDefault="005459A4">
      <w:r>
        <w:separator/>
      </w:r>
    </w:p>
  </w:endnote>
  <w:endnote w:type="continuationSeparator" w:id="0">
    <w:p w14:paraId="45F1A9F1" w14:textId="77777777" w:rsidR="005459A4" w:rsidRDefault="00545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3C49" w14:textId="77777777" w:rsidR="00A02C44" w:rsidRDefault="00A02C4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84274B8" w14:textId="77777777" w:rsidR="00A02C44" w:rsidRDefault="00A02C4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CE34" w14:textId="77777777" w:rsidR="00A02C44" w:rsidRPr="007C02A9" w:rsidRDefault="00A02C44" w:rsidP="00181E44">
    <w:pPr>
      <w:pStyle w:val="Fuzeile"/>
      <w:pBdr>
        <w:top w:val="thinThickSmallGap" w:sz="24" w:space="1" w:color="622423"/>
      </w:pBdr>
      <w:tabs>
        <w:tab w:val="clear" w:pos="4536"/>
        <w:tab w:val="clear" w:pos="9072"/>
        <w:tab w:val="right" w:pos="9073"/>
      </w:tabs>
      <w:ind w:left="0"/>
      <w:rPr>
        <w:rFonts w:ascii="Century Gothic" w:hAnsi="Century Gothic"/>
        <w:sz w:val="18"/>
        <w:szCs w:val="18"/>
        <w:lang w:val="en-US"/>
      </w:rPr>
    </w:pPr>
    <w:r w:rsidRPr="007C02A9">
      <w:rPr>
        <w:rFonts w:ascii="Century Gothic" w:hAnsi="Century Gothic"/>
        <w:sz w:val="18"/>
        <w:szCs w:val="18"/>
        <w:lang w:val="en-US"/>
      </w:rPr>
      <w:t xml:space="preserve">Afera Test Methods Manual, </w:t>
    </w:r>
    <w:r>
      <w:rPr>
        <w:rFonts w:ascii="Century Gothic" w:hAnsi="Century Gothic"/>
        <w:sz w:val="18"/>
        <w:szCs w:val="18"/>
        <w:lang w:val="en-US"/>
      </w:rPr>
      <w:t>2021</w:t>
    </w:r>
    <w:r w:rsidRPr="007C02A9">
      <w:rPr>
        <w:rFonts w:ascii="Century Gothic" w:hAnsi="Century Gothic"/>
        <w:sz w:val="18"/>
        <w:szCs w:val="18"/>
        <w:lang w:val="en-US"/>
      </w:rPr>
      <w:t xml:space="preserve"> </w:t>
    </w:r>
    <w:proofErr w:type="gramStart"/>
    <w:r w:rsidRPr="007C02A9">
      <w:rPr>
        <w:rFonts w:ascii="Century Gothic" w:hAnsi="Century Gothic"/>
        <w:sz w:val="18"/>
        <w:szCs w:val="18"/>
        <w:lang w:val="en-US"/>
      </w:rPr>
      <w:t xml:space="preserve">Edition  </w:t>
    </w:r>
    <w:r w:rsidRPr="007C02A9">
      <w:rPr>
        <w:rFonts w:ascii="Century Gothic" w:hAnsi="Century Gothic"/>
        <w:sz w:val="18"/>
        <w:szCs w:val="18"/>
        <w:lang w:val="en-US"/>
      </w:rPr>
      <w:tab/>
    </w:r>
    <w:proofErr w:type="gramEnd"/>
    <w:r w:rsidRPr="007C02A9">
      <w:rPr>
        <w:rFonts w:ascii="Century Gothic" w:hAnsi="Century Gothic"/>
        <w:sz w:val="18"/>
        <w:szCs w:val="18"/>
      </w:rPr>
      <w:fldChar w:fldCharType="begin"/>
    </w:r>
    <w:r w:rsidRPr="007C02A9">
      <w:rPr>
        <w:rFonts w:ascii="Century Gothic" w:hAnsi="Century Gothic"/>
        <w:sz w:val="18"/>
        <w:szCs w:val="18"/>
        <w:lang w:val="en-US"/>
      </w:rPr>
      <w:instrText xml:space="preserve"> PAGE   \* MERGEFORMAT </w:instrText>
    </w:r>
    <w:r w:rsidRPr="007C02A9">
      <w:rPr>
        <w:rFonts w:ascii="Century Gothic" w:hAnsi="Century Gothic"/>
        <w:sz w:val="18"/>
        <w:szCs w:val="18"/>
      </w:rPr>
      <w:fldChar w:fldCharType="separate"/>
    </w:r>
    <w:r w:rsidR="00B42E4E">
      <w:rPr>
        <w:rFonts w:ascii="Century Gothic" w:hAnsi="Century Gothic"/>
        <w:noProof/>
        <w:sz w:val="18"/>
        <w:szCs w:val="18"/>
        <w:lang w:val="en-US"/>
      </w:rPr>
      <w:t>8</w:t>
    </w:r>
    <w:r w:rsidRPr="007C02A9">
      <w:rPr>
        <w:rFonts w:ascii="Century Gothic" w:hAnsi="Century Gothic"/>
        <w:sz w:val="18"/>
        <w:szCs w:val="18"/>
      </w:rPr>
      <w:fldChar w:fldCharType="end"/>
    </w:r>
  </w:p>
  <w:p w14:paraId="49ED605B" w14:textId="77777777" w:rsidR="00A02C44" w:rsidRPr="007C02A9" w:rsidRDefault="00A02C44" w:rsidP="0004740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95992" w14:textId="77777777" w:rsidR="005459A4" w:rsidRDefault="005459A4">
      <w:r>
        <w:separator/>
      </w:r>
    </w:p>
  </w:footnote>
  <w:footnote w:type="continuationSeparator" w:id="0">
    <w:p w14:paraId="0F17739F" w14:textId="77777777" w:rsidR="005459A4" w:rsidRDefault="00545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76" w:hanging="360"/>
      </w:pPr>
      <w:rPr>
        <w:rFonts w:ascii="Times New Roman" w:hAnsi="Times New Roman" w:cs="Times New Roman"/>
        <w:b/>
        <w:bCs/>
        <w:color w:val="231F20"/>
        <w:spacing w:val="-25"/>
        <w:w w:val="100"/>
        <w:sz w:val="22"/>
        <w:szCs w:val="22"/>
      </w:rPr>
    </w:lvl>
    <w:lvl w:ilvl="1">
      <w:start w:val="1"/>
      <w:numFmt w:val="decimal"/>
      <w:lvlText w:val="%1.%2"/>
      <w:lvlJc w:val="left"/>
      <w:pPr>
        <w:ind w:left="1016" w:hanging="450"/>
      </w:pPr>
      <w:rPr>
        <w:rFonts w:ascii="Times New Roman" w:hAnsi="Times New Roman" w:cs="Times New Roman"/>
        <w:b w:val="0"/>
        <w:bCs w:val="0"/>
        <w:color w:val="231F20"/>
        <w:spacing w:val="-5"/>
        <w:w w:val="86"/>
        <w:sz w:val="22"/>
        <w:szCs w:val="22"/>
      </w:rPr>
    </w:lvl>
    <w:lvl w:ilvl="2">
      <w:start w:val="1"/>
      <w:numFmt w:val="decimal"/>
      <w:lvlText w:val="%1.%2.%3"/>
      <w:lvlJc w:val="left"/>
      <w:pPr>
        <w:ind w:left="1556" w:hanging="631"/>
      </w:pPr>
      <w:rPr>
        <w:rFonts w:ascii="Times New Roman" w:hAnsi="Times New Roman" w:cs="Times New Roman"/>
        <w:b w:val="0"/>
        <w:bCs w:val="0"/>
        <w:color w:val="231F20"/>
        <w:spacing w:val="-4"/>
        <w:w w:val="86"/>
        <w:sz w:val="22"/>
        <w:szCs w:val="22"/>
      </w:rPr>
    </w:lvl>
    <w:lvl w:ilvl="3">
      <w:start w:val="1"/>
      <w:numFmt w:val="lowerLetter"/>
      <w:lvlText w:val="%4."/>
      <w:lvlJc w:val="left"/>
      <w:pPr>
        <w:ind w:left="2003" w:hanging="360"/>
      </w:pPr>
      <w:rPr>
        <w:rFonts w:ascii="Calibri" w:hAnsi="Calibri" w:cs="Calibri"/>
        <w:b w:val="0"/>
        <w:bCs w:val="0"/>
        <w:color w:val="231F20"/>
        <w:spacing w:val="-11"/>
        <w:w w:val="87"/>
        <w:sz w:val="24"/>
        <w:szCs w:val="24"/>
      </w:rPr>
    </w:lvl>
    <w:lvl w:ilvl="4">
      <w:numFmt w:val="bullet"/>
      <w:lvlText w:val="•"/>
      <w:lvlJc w:val="left"/>
      <w:pPr>
        <w:ind w:left="1560" w:hanging="360"/>
      </w:pPr>
    </w:lvl>
    <w:lvl w:ilvl="5">
      <w:numFmt w:val="bullet"/>
      <w:lvlText w:val="•"/>
      <w:lvlJc w:val="left"/>
      <w:pPr>
        <w:ind w:left="1760" w:hanging="360"/>
      </w:pPr>
    </w:lvl>
    <w:lvl w:ilvl="6">
      <w:numFmt w:val="bullet"/>
      <w:lvlText w:val="•"/>
      <w:lvlJc w:val="left"/>
      <w:pPr>
        <w:ind w:left="2000" w:hanging="360"/>
      </w:pPr>
    </w:lvl>
    <w:lvl w:ilvl="7">
      <w:numFmt w:val="bullet"/>
      <w:lvlText w:val="•"/>
      <w:lvlJc w:val="left"/>
      <w:pPr>
        <w:ind w:left="2180" w:hanging="360"/>
      </w:pPr>
    </w:lvl>
    <w:lvl w:ilvl="8">
      <w:numFmt w:val="bullet"/>
      <w:lvlText w:val="•"/>
      <w:lvlJc w:val="left"/>
      <w:pPr>
        <w:ind w:left="2300" w:hanging="360"/>
      </w:pPr>
    </w:lvl>
  </w:abstractNum>
  <w:abstractNum w:abstractNumId="1" w15:restartNumberingAfterBreak="0">
    <w:nsid w:val="00000403"/>
    <w:multiLevelType w:val="multilevel"/>
    <w:tmpl w:val="00000886"/>
    <w:lvl w:ilvl="0">
      <w:start w:val="8"/>
      <w:numFmt w:val="decimal"/>
      <w:lvlText w:val="%1"/>
      <w:lvlJc w:val="left"/>
      <w:pPr>
        <w:ind w:left="1644" w:hanging="641"/>
      </w:pPr>
      <w:rPr>
        <w:rFonts w:cs="Times New Roman"/>
      </w:rPr>
    </w:lvl>
    <w:lvl w:ilvl="1">
      <w:start w:val="2"/>
      <w:numFmt w:val="decimal"/>
      <w:lvlText w:val="%1.%2"/>
      <w:lvlJc w:val="left"/>
      <w:pPr>
        <w:ind w:left="1644" w:hanging="641"/>
      </w:pPr>
      <w:rPr>
        <w:rFonts w:cs="Times New Roman"/>
      </w:rPr>
    </w:lvl>
    <w:lvl w:ilvl="2">
      <w:start w:val="4"/>
      <w:numFmt w:val="decimal"/>
      <w:lvlText w:val="%1.%2.%3"/>
      <w:lvlJc w:val="left"/>
      <w:pPr>
        <w:ind w:left="1644" w:hanging="641"/>
      </w:pPr>
      <w:rPr>
        <w:rFonts w:ascii="Times New Roman" w:hAnsi="Times New Roman" w:cs="Times New Roman"/>
        <w:b w:val="0"/>
        <w:bCs w:val="0"/>
        <w:color w:val="231F20"/>
        <w:spacing w:val="-20"/>
        <w:w w:val="86"/>
        <w:sz w:val="24"/>
        <w:szCs w:val="24"/>
      </w:rPr>
    </w:lvl>
    <w:lvl w:ilvl="3">
      <w:start w:val="1"/>
      <w:numFmt w:val="lowerLetter"/>
      <w:lvlText w:val="%4."/>
      <w:lvlJc w:val="left"/>
      <w:pPr>
        <w:ind w:left="1883" w:hanging="217"/>
      </w:pPr>
      <w:rPr>
        <w:rFonts w:ascii="Times New Roman" w:hAnsi="Times New Roman" w:cs="Times New Roman"/>
        <w:b w:val="0"/>
        <w:bCs w:val="0"/>
        <w:color w:val="231F20"/>
        <w:w w:val="94"/>
        <w:sz w:val="24"/>
        <w:szCs w:val="24"/>
      </w:rPr>
    </w:lvl>
    <w:lvl w:ilvl="4">
      <w:numFmt w:val="bullet"/>
      <w:lvlText w:val="•"/>
      <w:lvlJc w:val="left"/>
      <w:pPr>
        <w:ind w:left="4933" w:hanging="217"/>
      </w:pPr>
    </w:lvl>
    <w:lvl w:ilvl="5">
      <w:numFmt w:val="bullet"/>
      <w:lvlText w:val="•"/>
      <w:lvlJc w:val="left"/>
      <w:pPr>
        <w:ind w:left="5951" w:hanging="217"/>
      </w:pPr>
    </w:lvl>
    <w:lvl w:ilvl="6">
      <w:numFmt w:val="bullet"/>
      <w:lvlText w:val="•"/>
      <w:lvlJc w:val="left"/>
      <w:pPr>
        <w:ind w:left="6968" w:hanging="217"/>
      </w:pPr>
    </w:lvl>
    <w:lvl w:ilvl="7">
      <w:numFmt w:val="bullet"/>
      <w:lvlText w:val="•"/>
      <w:lvlJc w:val="left"/>
      <w:pPr>
        <w:ind w:left="7986" w:hanging="217"/>
      </w:pPr>
    </w:lvl>
    <w:lvl w:ilvl="8">
      <w:numFmt w:val="bullet"/>
      <w:lvlText w:val="•"/>
      <w:lvlJc w:val="left"/>
      <w:pPr>
        <w:ind w:left="9004" w:hanging="217"/>
      </w:pPr>
    </w:lvl>
  </w:abstractNum>
  <w:abstractNum w:abstractNumId="2" w15:restartNumberingAfterBreak="0">
    <w:nsid w:val="00000404"/>
    <w:multiLevelType w:val="multilevel"/>
    <w:tmpl w:val="00000887"/>
    <w:lvl w:ilvl="0">
      <w:start w:val="9"/>
      <w:numFmt w:val="decimal"/>
      <w:lvlText w:val="%1."/>
      <w:lvlJc w:val="left"/>
      <w:pPr>
        <w:ind w:left="603" w:hanging="500"/>
      </w:pPr>
      <w:rPr>
        <w:rFonts w:ascii="Cambria" w:hAnsi="Cambria" w:cs="Cambria"/>
        <w:b/>
        <w:bCs/>
        <w:color w:val="231F20"/>
        <w:w w:val="94"/>
        <w:sz w:val="24"/>
        <w:szCs w:val="24"/>
      </w:rPr>
    </w:lvl>
    <w:lvl w:ilvl="1">
      <w:numFmt w:val="bullet"/>
      <w:lvlText w:val="•"/>
      <w:lvlJc w:val="left"/>
      <w:pPr>
        <w:ind w:left="784" w:hanging="180"/>
      </w:pPr>
      <w:rPr>
        <w:rFonts w:ascii="Times New Roman" w:hAnsi="Times New Roman"/>
        <w:b w:val="0"/>
        <w:color w:val="231F20"/>
        <w:spacing w:val="-8"/>
        <w:w w:val="86"/>
        <w:sz w:val="22"/>
      </w:rPr>
    </w:lvl>
    <w:lvl w:ilvl="2">
      <w:numFmt w:val="bullet"/>
      <w:lvlText w:val="•"/>
      <w:lvlJc w:val="left"/>
      <w:pPr>
        <w:ind w:left="1920" w:hanging="180"/>
      </w:pPr>
    </w:lvl>
    <w:lvl w:ilvl="3">
      <w:numFmt w:val="bullet"/>
      <w:lvlText w:val="•"/>
      <w:lvlJc w:val="left"/>
      <w:pPr>
        <w:ind w:left="3060" w:hanging="180"/>
      </w:pPr>
    </w:lvl>
    <w:lvl w:ilvl="4">
      <w:numFmt w:val="bullet"/>
      <w:lvlText w:val="•"/>
      <w:lvlJc w:val="left"/>
      <w:pPr>
        <w:ind w:left="4200" w:hanging="180"/>
      </w:pPr>
    </w:lvl>
    <w:lvl w:ilvl="5">
      <w:numFmt w:val="bullet"/>
      <w:lvlText w:val="•"/>
      <w:lvlJc w:val="left"/>
      <w:pPr>
        <w:ind w:left="5340" w:hanging="180"/>
      </w:pPr>
    </w:lvl>
    <w:lvl w:ilvl="6">
      <w:numFmt w:val="bullet"/>
      <w:lvlText w:val="•"/>
      <w:lvlJc w:val="left"/>
      <w:pPr>
        <w:ind w:left="6480" w:hanging="180"/>
      </w:pPr>
    </w:lvl>
    <w:lvl w:ilvl="7">
      <w:numFmt w:val="bullet"/>
      <w:lvlText w:val="•"/>
      <w:lvlJc w:val="left"/>
      <w:pPr>
        <w:ind w:left="7620" w:hanging="180"/>
      </w:pPr>
    </w:lvl>
    <w:lvl w:ilvl="8">
      <w:numFmt w:val="bullet"/>
      <w:lvlText w:val="•"/>
      <w:lvlJc w:val="left"/>
      <w:pPr>
        <w:ind w:left="8760" w:hanging="180"/>
      </w:pPr>
    </w:lvl>
  </w:abstractNum>
  <w:abstractNum w:abstractNumId="3" w15:restartNumberingAfterBreak="0">
    <w:nsid w:val="01973E9D"/>
    <w:multiLevelType w:val="singleLevel"/>
    <w:tmpl w:val="9E4E8B86"/>
    <w:lvl w:ilvl="0">
      <w:start w:val="6"/>
      <w:numFmt w:val="upperLetter"/>
      <w:lvlText w:val="%1."/>
      <w:lvlJc w:val="left"/>
      <w:pPr>
        <w:tabs>
          <w:tab w:val="num" w:pos="1920"/>
        </w:tabs>
        <w:ind w:left="1920" w:hanging="360"/>
      </w:pPr>
      <w:rPr>
        <w:rFonts w:hint="default"/>
      </w:rPr>
    </w:lvl>
  </w:abstractNum>
  <w:abstractNum w:abstractNumId="4" w15:restartNumberingAfterBreak="0">
    <w:nsid w:val="043640F4"/>
    <w:multiLevelType w:val="multilevel"/>
    <w:tmpl w:val="7E783AC6"/>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320"/>
        </w:tabs>
        <w:ind w:left="1320" w:hanging="540"/>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3060"/>
        </w:tabs>
        <w:ind w:left="3060" w:hanging="720"/>
      </w:pPr>
      <w:rPr>
        <w:rFonts w:hint="default"/>
      </w:rPr>
    </w:lvl>
    <w:lvl w:ilvl="4">
      <w:start w:val="1"/>
      <w:numFmt w:val="decimal"/>
      <w:isLgl/>
      <w:lvlText w:val="%1.%2.%3.%4.%5"/>
      <w:lvlJc w:val="left"/>
      <w:pPr>
        <w:tabs>
          <w:tab w:val="num" w:pos="4200"/>
        </w:tabs>
        <w:ind w:left="4200" w:hanging="1080"/>
      </w:pPr>
      <w:rPr>
        <w:rFonts w:hint="default"/>
      </w:rPr>
    </w:lvl>
    <w:lvl w:ilvl="5">
      <w:start w:val="1"/>
      <w:numFmt w:val="decimal"/>
      <w:isLgl/>
      <w:lvlText w:val="%1.%2.%3.%4.%5.%6"/>
      <w:lvlJc w:val="left"/>
      <w:pPr>
        <w:tabs>
          <w:tab w:val="num" w:pos="4980"/>
        </w:tabs>
        <w:ind w:left="498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900"/>
        </w:tabs>
        <w:ind w:left="6900" w:hanging="144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5" w15:restartNumberingAfterBreak="0">
    <w:nsid w:val="09552373"/>
    <w:multiLevelType w:val="singleLevel"/>
    <w:tmpl w:val="4F7E2B94"/>
    <w:lvl w:ilvl="0">
      <w:start w:val="1"/>
      <w:numFmt w:val="lowerLetter"/>
      <w:lvlText w:val="%1)"/>
      <w:lvlJc w:val="left"/>
      <w:pPr>
        <w:tabs>
          <w:tab w:val="num" w:pos="1980"/>
        </w:tabs>
        <w:ind w:left="1980" w:hanging="420"/>
      </w:pPr>
      <w:rPr>
        <w:rFonts w:hint="default"/>
      </w:rPr>
    </w:lvl>
  </w:abstractNum>
  <w:abstractNum w:abstractNumId="6" w15:restartNumberingAfterBreak="0">
    <w:nsid w:val="0C1C3313"/>
    <w:multiLevelType w:val="multilevel"/>
    <w:tmpl w:val="54D046EA"/>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1980"/>
        </w:tabs>
        <w:ind w:left="1980" w:hanging="4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4280"/>
        </w:tabs>
        <w:ind w:left="14280" w:hanging="1800"/>
      </w:pPr>
      <w:rPr>
        <w:rFonts w:hint="default"/>
      </w:rPr>
    </w:lvl>
  </w:abstractNum>
  <w:abstractNum w:abstractNumId="7" w15:restartNumberingAfterBreak="0">
    <w:nsid w:val="0D4660B3"/>
    <w:multiLevelType w:val="multilevel"/>
    <w:tmpl w:val="2FA2B536"/>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320"/>
        </w:tabs>
        <w:ind w:left="1320" w:hanging="540"/>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3060"/>
        </w:tabs>
        <w:ind w:left="3060" w:hanging="720"/>
      </w:pPr>
      <w:rPr>
        <w:rFonts w:hint="default"/>
      </w:rPr>
    </w:lvl>
    <w:lvl w:ilvl="4">
      <w:start w:val="1"/>
      <w:numFmt w:val="decimal"/>
      <w:isLgl/>
      <w:lvlText w:val="%1.%2.%3.%4.%5"/>
      <w:lvlJc w:val="left"/>
      <w:pPr>
        <w:tabs>
          <w:tab w:val="num" w:pos="4200"/>
        </w:tabs>
        <w:ind w:left="4200" w:hanging="1080"/>
      </w:pPr>
      <w:rPr>
        <w:rFonts w:hint="default"/>
      </w:rPr>
    </w:lvl>
    <w:lvl w:ilvl="5">
      <w:start w:val="1"/>
      <w:numFmt w:val="decimal"/>
      <w:isLgl/>
      <w:lvlText w:val="%1.%2.%3.%4.%5.%6"/>
      <w:lvlJc w:val="left"/>
      <w:pPr>
        <w:tabs>
          <w:tab w:val="num" w:pos="4980"/>
        </w:tabs>
        <w:ind w:left="498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900"/>
        </w:tabs>
        <w:ind w:left="6900" w:hanging="144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8" w15:restartNumberingAfterBreak="0">
    <w:nsid w:val="19754674"/>
    <w:multiLevelType w:val="singleLevel"/>
    <w:tmpl w:val="016CD99A"/>
    <w:lvl w:ilvl="0">
      <w:start w:val="1"/>
      <w:numFmt w:val="lowerLetter"/>
      <w:lvlText w:val="%1)"/>
      <w:lvlJc w:val="left"/>
      <w:pPr>
        <w:tabs>
          <w:tab w:val="num" w:pos="1920"/>
        </w:tabs>
        <w:ind w:left="1920" w:hanging="360"/>
      </w:pPr>
      <w:rPr>
        <w:rFonts w:hint="default"/>
      </w:rPr>
    </w:lvl>
  </w:abstractNum>
  <w:abstractNum w:abstractNumId="9" w15:restartNumberingAfterBreak="0">
    <w:nsid w:val="1F510C64"/>
    <w:multiLevelType w:val="multilevel"/>
    <w:tmpl w:val="35045DAA"/>
    <w:lvl w:ilvl="0">
      <w:start w:val="1"/>
      <w:numFmt w:val="decimal"/>
      <w:lvlText w:val="%1."/>
      <w:lvlJc w:val="left"/>
      <w:pPr>
        <w:tabs>
          <w:tab w:val="num" w:pos="1920"/>
        </w:tabs>
        <w:ind w:left="1920" w:hanging="360"/>
      </w:pPr>
      <w:rPr>
        <w:rFonts w:hint="default"/>
      </w:rPr>
    </w:lvl>
    <w:lvl w:ilvl="1">
      <w:start w:val="2"/>
      <w:numFmt w:val="decimal"/>
      <w:isLgl/>
      <w:lvlText w:val="%1.%2"/>
      <w:lvlJc w:val="left"/>
      <w:pPr>
        <w:tabs>
          <w:tab w:val="num" w:pos="2115"/>
        </w:tabs>
        <w:ind w:left="2115" w:hanging="555"/>
      </w:pPr>
      <w:rPr>
        <w:rFonts w:hint="default"/>
      </w:rPr>
    </w:lvl>
    <w:lvl w:ilvl="2">
      <w:start w:val="2"/>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2280"/>
        </w:tabs>
        <w:ind w:left="228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2640"/>
        </w:tabs>
        <w:ind w:left="2640" w:hanging="1080"/>
      </w:pPr>
      <w:rPr>
        <w:rFonts w:hint="default"/>
      </w:rPr>
    </w:lvl>
    <w:lvl w:ilvl="6">
      <w:start w:val="1"/>
      <w:numFmt w:val="decimal"/>
      <w:isLgl/>
      <w:lvlText w:val="%1.%2.%3.%4.%5.%6.%7"/>
      <w:lvlJc w:val="left"/>
      <w:pPr>
        <w:tabs>
          <w:tab w:val="num" w:pos="3000"/>
        </w:tabs>
        <w:ind w:left="3000" w:hanging="1440"/>
      </w:pPr>
      <w:rPr>
        <w:rFonts w:hint="default"/>
      </w:rPr>
    </w:lvl>
    <w:lvl w:ilvl="7">
      <w:start w:val="1"/>
      <w:numFmt w:val="decimal"/>
      <w:isLgl/>
      <w:lvlText w:val="%1.%2.%3.%4.%5.%6.%7.%8"/>
      <w:lvlJc w:val="left"/>
      <w:pPr>
        <w:tabs>
          <w:tab w:val="num" w:pos="3000"/>
        </w:tabs>
        <w:ind w:left="3000" w:hanging="1440"/>
      </w:pPr>
      <w:rPr>
        <w:rFonts w:hint="default"/>
      </w:rPr>
    </w:lvl>
    <w:lvl w:ilvl="8">
      <w:start w:val="1"/>
      <w:numFmt w:val="decimal"/>
      <w:isLgl/>
      <w:lvlText w:val="%1.%2.%3.%4.%5.%6.%7.%8.%9"/>
      <w:lvlJc w:val="left"/>
      <w:pPr>
        <w:tabs>
          <w:tab w:val="num" w:pos="3360"/>
        </w:tabs>
        <w:ind w:left="3360" w:hanging="1800"/>
      </w:pPr>
      <w:rPr>
        <w:rFonts w:hint="default"/>
      </w:rPr>
    </w:lvl>
  </w:abstractNum>
  <w:abstractNum w:abstractNumId="10" w15:restartNumberingAfterBreak="0">
    <w:nsid w:val="204E7FC4"/>
    <w:multiLevelType w:val="multilevel"/>
    <w:tmpl w:val="928A5934"/>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980"/>
        </w:tabs>
        <w:ind w:left="1980" w:hanging="4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4280"/>
        </w:tabs>
        <w:ind w:left="14280" w:hanging="1800"/>
      </w:pPr>
      <w:rPr>
        <w:rFonts w:hint="default"/>
      </w:rPr>
    </w:lvl>
  </w:abstractNum>
  <w:abstractNum w:abstractNumId="11" w15:restartNumberingAfterBreak="0">
    <w:nsid w:val="242F570E"/>
    <w:multiLevelType w:val="singleLevel"/>
    <w:tmpl w:val="FC6A0654"/>
    <w:lvl w:ilvl="0">
      <w:start w:val="1"/>
      <w:numFmt w:val="decimal"/>
      <w:lvlText w:val="%1."/>
      <w:lvlJc w:val="left"/>
      <w:pPr>
        <w:tabs>
          <w:tab w:val="num" w:pos="420"/>
        </w:tabs>
        <w:ind w:left="420" w:hanging="420"/>
      </w:pPr>
      <w:rPr>
        <w:rFonts w:hint="default"/>
      </w:rPr>
    </w:lvl>
  </w:abstractNum>
  <w:abstractNum w:abstractNumId="12" w15:restartNumberingAfterBreak="0">
    <w:nsid w:val="255C6B4A"/>
    <w:multiLevelType w:val="multilevel"/>
    <w:tmpl w:val="928A5934"/>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1980"/>
        </w:tabs>
        <w:ind w:left="1980" w:hanging="4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4280"/>
        </w:tabs>
        <w:ind w:left="14280" w:hanging="1800"/>
      </w:pPr>
      <w:rPr>
        <w:rFonts w:hint="default"/>
      </w:rPr>
    </w:lvl>
  </w:abstractNum>
  <w:abstractNum w:abstractNumId="13" w15:restartNumberingAfterBreak="0">
    <w:nsid w:val="273C5DF7"/>
    <w:multiLevelType w:val="singleLevel"/>
    <w:tmpl w:val="141CFE0E"/>
    <w:lvl w:ilvl="0">
      <w:start w:val="18"/>
      <w:numFmt w:val="bullet"/>
      <w:lvlText w:val="-"/>
      <w:lvlJc w:val="left"/>
      <w:pPr>
        <w:tabs>
          <w:tab w:val="num" w:pos="1920"/>
        </w:tabs>
        <w:ind w:left="1920" w:hanging="360"/>
      </w:pPr>
      <w:rPr>
        <w:rFonts w:ascii="Times New Roman" w:hAnsi="Times New Roman" w:hint="default"/>
      </w:rPr>
    </w:lvl>
  </w:abstractNum>
  <w:abstractNum w:abstractNumId="14" w15:restartNumberingAfterBreak="0">
    <w:nsid w:val="2A7C1499"/>
    <w:multiLevelType w:val="singleLevel"/>
    <w:tmpl w:val="CEB6BF24"/>
    <w:lvl w:ilvl="0">
      <w:start w:val="1"/>
      <w:numFmt w:val="lowerLetter"/>
      <w:lvlText w:val="%1)"/>
      <w:lvlJc w:val="left"/>
      <w:pPr>
        <w:tabs>
          <w:tab w:val="num" w:pos="1920"/>
        </w:tabs>
        <w:ind w:left="1920" w:hanging="360"/>
      </w:pPr>
      <w:rPr>
        <w:rFonts w:hint="default"/>
      </w:rPr>
    </w:lvl>
  </w:abstractNum>
  <w:abstractNum w:abstractNumId="15" w15:restartNumberingAfterBreak="0">
    <w:nsid w:val="2B686A52"/>
    <w:multiLevelType w:val="singleLevel"/>
    <w:tmpl w:val="115A2240"/>
    <w:lvl w:ilvl="0">
      <w:start w:val="1"/>
      <w:numFmt w:val="lowerLetter"/>
      <w:lvlText w:val="%1)"/>
      <w:lvlJc w:val="left"/>
      <w:pPr>
        <w:tabs>
          <w:tab w:val="num" w:pos="1920"/>
        </w:tabs>
        <w:ind w:left="1920" w:hanging="360"/>
      </w:pPr>
      <w:rPr>
        <w:rFonts w:hint="default"/>
      </w:rPr>
    </w:lvl>
  </w:abstractNum>
  <w:abstractNum w:abstractNumId="16" w15:restartNumberingAfterBreak="0">
    <w:nsid w:val="2CA039A9"/>
    <w:multiLevelType w:val="multilevel"/>
    <w:tmpl w:val="A7923CB0"/>
    <w:lvl w:ilvl="0">
      <w:start w:val="10"/>
      <w:numFmt w:val="decimal"/>
      <w:lvlText w:val="%1"/>
      <w:lvlJc w:val="left"/>
      <w:pPr>
        <w:tabs>
          <w:tab w:val="num" w:pos="705"/>
        </w:tabs>
        <w:ind w:left="705" w:hanging="705"/>
      </w:pPr>
      <w:rPr>
        <w:rFonts w:hint="default"/>
      </w:rPr>
    </w:lvl>
    <w:lvl w:ilvl="1">
      <w:start w:val="2"/>
      <w:numFmt w:val="decimal"/>
      <w:lvlText w:val="%1.%2"/>
      <w:lvlJc w:val="left"/>
      <w:pPr>
        <w:tabs>
          <w:tab w:val="num" w:pos="1485"/>
        </w:tabs>
        <w:ind w:left="1485" w:hanging="705"/>
      </w:pPr>
      <w:rPr>
        <w:rFonts w:hint="default"/>
      </w:rPr>
    </w:lvl>
    <w:lvl w:ilvl="2">
      <w:start w:val="6"/>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17" w15:restartNumberingAfterBreak="0">
    <w:nsid w:val="2DF8472C"/>
    <w:multiLevelType w:val="multilevel"/>
    <w:tmpl w:val="29C0FA46"/>
    <w:lvl w:ilvl="0">
      <w:start w:val="10"/>
      <w:numFmt w:val="decimal"/>
      <w:lvlText w:val="%1"/>
      <w:lvlJc w:val="left"/>
      <w:pPr>
        <w:tabs>
          <w:tab w:val="num" w:pos="705"/>
        </w:tabs>
        <w:ind w:left="705" w:hanging="705"/>
      </w:pPr>
      <w:rPr>
        <w:rFonts w:hint="default"/>
      </w:rPr>
    </w:lvl>
    <w:lvl w:ilvl="1">
      <w:start w:val="6"/>
      <w:numFmt w:val="decimal"/>
      <w:lvlText w:val="%1.%2"/>
      <w:lvlJc w:val="left"/>
      <w:pPr>
        <w:tabs>
          <w:tab w:val="num" w:pos="1485"/>
        </w:tabs>
        <w:ind w:left="1485" w:hanging="705"/>
      </w:pPr>
      <w:rPr>
        <w:rFonts w:hint="default"/>
      </w:rPr>
    </w:lvl>
    <w:lvl w:ilvl="2">
      <w:start w:val="2"/>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18" w15:restartNumberingAfterBreak="0">
    <w:nsid w:val="2F2D7AB1"/>
    <w:multiLevelType w:val="multilevel"/>
    <w:tmpl w:val="4DB0AC2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980"/>
        </w:tabs>
        <w:ind w:left="1980" w:hanging="36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19" w15:restartNumberingAfterBreak="0">
    <w:nsid w:val="31694700"/>
    <w:multiLevelType w:val="multilevel"/>
    <w:tmpl w:val="243675DA"/>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705"/>
        </w:tabs>
        <w:ind w:left="705" w:hanging="570"/>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125"/>
        </w:tabs>
        <w:ind w:left="1125" w:hanging="72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250"/>
        </w:tabs>
        <w:ind w:left="2250" w:hanging="1440"/>
      </w:pPr>
      <w:rPr>
        <w:rFonts w:hint="default"/>
      </w:rPr>
    </w:lvl>
    <w:lvl w:ilvl="7">
      <w:start w:val="1"/>
      <w:numFmt w:val="decimal"/>
      <w:lvlText w:val="%1.%2.%3.%4.%5.%6.%7.%8"/>
      <w:lvlJc w:val="left"/>
      <w:pPr>
        <w:tabs>
          <w:tab w:val="num" w:pos="2385"/>
        </w:tabs>
        <w:ind w:left="2385" w:hanging="1440"/>
      </w:pPr>
      <w:rPr>
        <w:rFonts w:hint="default"/>
      </w:rPr>
    </w:lvl>
    <w:lvl w:ilvl="8">
      <w:start w:val="1"/>
      <w:numFmt w:val="decimal"/>
      <w:lvlText w:val="%1.%2.%3.%4.%5.%6.%7.%8.%9"/>
      <w:lvlJc w:val="left"/>
      <w:pPr>
        <w:tabs>
          <w:tab w:val="num" w:pos="2880"/>
        </w:tabs>
        <w:ind w:left="2880" w:hanging="1800"/>
      </w:pPr>
      <w:rPr>
        <w:rFonts w:hint="default"/>
      </w:rPr>
    </w:lvl>
  </w:abstractNum>
  <w:abstractNum w:abstractNumId="20" w15:restartNumberingAfterBreak="0">
    <w:nsid w:val="34345B25"/>
    <w:multiLevelType w:val="singleLevel"/>
    <w:tmpl w:val="B1045666"/>
    <w:lvl w:ilvl="0">
      <w:start w:val="2"/>
      <w:numFmt w:val="lowerLetter"/>
      <w:lvlText w:val=""/>
      <w:lvlJc w:val="left"/>
      <w:pPr>
        <w:tabs>
          <w:tab w:val="num" w:pos="360"/>
        </w:tabs>
        <w:ind w:left="360" w:hanging="360"/>
      </w:pPr>
      <w:rPr>
        <w:rFonts w:ascii="Wingdings" w:hAnsi="Wingdings" w:hint="default"/>
      </w:rPr>
    </w:lvl>
  </w:abstractNum>
  <w:abstractNum w:abstractNumId="21" w15:restartNumberingAfterBreak="0">
    <w:nsid w:val="34E32962"/>
    <w:multiLevelType w:val="singleLevel"/>
    <w:tmpl w:val="9E104724"/>
    <w:lvl w:ilvl="0">
      <w:start w:val="2"/>
      <w:numFmt w:val="lowerLetter"/>
      <w:lvlText w:val="%1)"/>
      <w:lvlJc w:val="left"/>
      <w:pPr>
        <w:tabs>
          <w:tab w:val="num" w:pos="1920"/>
        </w:tabs>
        <w:ind w:left="1920" w:hanging="360"/>
      </w:pPr>
      <w:rPr>
        <w:rFonts w:hint="default"/>
      </w:rPr>
    </w:lvl>
  </w:abstractNum>
  <w:abstractNum w:abstractNumId="22" w15:restartNumberingAfterBreak="0">
    <w:nsid w:val="37050425"/>
    <w:multiLevelType w:val="singleLevel"/>
    <w:tmpl w:val="76340796"/>
    <w:lvl w:ilvl="0">
      <w:start w:val="1"/>
      <w:numFmt w:val="lowerLetter"/>
      <w:lvlText w:val="%1)"/>
      <w:lvlJc w:val="left"/>
      <w:pPr>
        <w:tabs>
          <w:tab w:val="num" w:pos="1920"/>
        </w:tabs>
        <w:ind w:left="1920" w:hanging="360"/>
      </w:pPr>
      <w:rPr>
        <w:rFonts w:hint="default"/>
      </w:rPr>
    </w:lvl>
  </w:abstractNum>
  <w:abstractNum w:abstractNumId="23" w15:restartNumberingAfterBreak="0">
    <w:nsid w:val="43AC5ADD"/>
    <w:multiLevelType w:val="multilevel"/>
    <w:tmpl w:val="E2CA00C2"/>
    <w:lvl w:ilvl="0">
      <w:start w:val="3"/>
      <w:numFmt w:val="decimal"/>
      <w:lvlText w:val="%1."/>
      <w:lvlJc w:val="left"/>
      <w:pPr>
        <w:ind w:left="7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24" w15:restartNumberingAfterBreak="0">
    <w:nsid w:val="47682FF7"/>
    <w:multiLevelType w:val="multilevel"/>
    <w:tmpl w:val="8428719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50D40972"/>
    <w:multiLevelType w:val="singleLevel"/>
    <w:tmpl w:val="3A0657DC"/>
    <w:lvl w:ilvl="0">
      <w:start w:val="4019"/>
      <w:numFmt w:val="decimal"/>
      <w:lvlText w:val="%1"/>
      <w:lvlJc w:val="left"/>
      <w:pPr>
        <w:tabs>
          <w:tab w:val="num" w:pos="705"/>
        </w:tabs>
        <w:ind w:left="705" w:hanging="705"/>
      </w:pPr>
      <w:rPr>
        <w:rFonts w:hint="default"/>
      </w:rPr>
    </w:lvl>
  </w:abstractNum>
  <w:abstractNum w:abstractNumId="26" w15:restartNumberingAfterBreak="0">
    <w:nsid w:val="5629198B"/>
    <w:multiLevelType w:val="multilevel"/>
    <w:tmpl w:val="198EBF9C"/>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1560"/>
        </w:tabs>
        <w:ind w:left="1560" w:hanging="570"/>
      </w:pPr>
      <w:rPr>
        <w:rFonts w:hint="default"/>
      </w:rPr>
    </w:lvl>
    <w:lvl w:ilvl="2">
      <w:start w:val="2"/>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7" w15:restartNumberingAfterBreak="0">
    <w:nsid w:val="597B79A6"/>
    <w:multiLevelType w:val="singleLevel"/>
    <w:tmpl w:val="3760B500"/>
    <w:lvl w:ilvl="0">
      <w:start w:val="1"/>
      <w:numFmt w:val="lowerLetter"/>
      <w:lvlText w:val="%1)"/>
      <w:lvlJc w:val="left"/>
      <w:pPr>
        <w:tabs>
          <w:tab w:val="num" w:pos="2490"/>
        </w:tabs>
        <w:ind w:left="2490" w:hanging="360"/>
      </w:pPr>
      <w:rPr>
        <w:rFonts w:hint="default"/>
      </w:rPr>
    </w:lvl>
  </w:abstractNum>
  <w:abstractNum w:abstractNumId="28" w15:restartNumberingAfterBreak="0">
    <w:nsid w:val="5DAB2193"/>
    <w:multiLevelType w:val="multilevel"/>
    <w:tmpl w:val="5EA0B2DC"/>
    <w:lvl w:ilvl="0">
      <w:start w:val="10"/>
      <w:numFmt w:val="decimal"/>
      <w:lvlText w:val="%1"/>
      <w:lvlJc w:val="left"/>
      <w:pPr>
        <w:tabs>
          <w:tab w:val="num" w:pos="705"/>
        </w:tabs>
        <w:ind w:left="705" w:hanging="705"/>
      </w:pPr>
      <w:rPr>
        <w:rFonts w:hint="default"/>
      </w:rPr>
    </w:lvl>
    <w:lvl w:ilvl="1">
      <w:start w:val="4"/>
      <w:numFmt w:val="decimal"/>
      <w:lvlText w:val="%1.%2"/>
      <w:lvlJc w:val="left"/>
      <w:pPr>
        <w:tabs>
          <w:tab w:val="num" w:pos="1485"/>
        </w:tabs>
        <w:ind w:left="1485" w:hanging="705"/>
      </w:pPr>
      <w:rPr>
        <w:rFonts w:hint="default"/>
      </w:rPr>
    </w:lvl>
    <w:lvl w:ilvl="2">
      <w:start w:val="2"/>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29" w15:restartNumberingAfterBreak="0">
    <w:nsid w:val="5FDF28B3"/>
    <w:multiLevelType w:val="singleLevel"/>
    <w:tmpl w:val="3104C132"/>
    <w:lvl w:ilvl="0">
      <w:start w:val="1"/>
      <w:numFmt w:val="decimal"/>
      <w:lvlText w:val="(%1)"/>
      <w:lvlJc w:val="left"/>
      <w:pPr>
        <w:tabs>
          <w:tab w:val="num" w:pos="1920"/>
        </w:tabs>
        <w:ind w:left="1920" w:hanging="360"/>
      </w:pPr>
      <w:rPr>
        <w:rFonts w:hint="default"/>
      </w:rPr>
    </w:lvl>
  </w:abstractNum>
  <w:abstractNum w:abstractNumId="30" w15:restartNumberingAfterBreak="0">
    <w:nsid w:val="5FE066D3"/>
    <w:multiLevelType w:val="multilevel"/>
    <w:tmpl w:val="E104FCA8"/>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1375"/>
        </w:tabs>
        <w:ind w:left="1375" w:hanging="855"/>
      </w:pPr>
      <w:rPr>
        <w:rFonts w:hint="default"/>
      </w:rPr>
    </w:lvl>
    <w:lvl w:ilvl="2">
      <w:start w:val="1"/>
      <w:numFmt w:val="decimal"/>
      <w:lvlText w:val="%1.%2.%3"/>
      <w:lvlJc w:val="left"/>
      <w:pPr>
        <w:tabs>
          <w:tab w:val="num" w:pos="1895"/>
        </w:tabs>
        <w:ind w:left="1895" w:hanging="855"/>
      </w:pPr>
      <w:rPr>
        <w:rFonts w:hint="default"/>
      </w:rPr>
    </w:lvl>
    <w:lvl w:ilvl="3">
      <w:start w:val="1"/>
      <w:numFmt w:val="decimal"/>
      <w:lvlText w:val="%1.%2.%3.%4"/>
      <w:lvlJc w:val="left"/>
      <w:pPr>
        <w:tabs>
          <w:tab w:val="num" w:pos="2415"/>
        </w:tabs>
        <w:ind w:left="2415" w:hanging="855"/>
      </w:pPr>
      <w:rPr>
        <w:rFonts w:hint="default"/>
      </w:rPr>
    </w:lvl>
    <w:lvl w:ilvl="4">
      <w:start w:val="1"/>
      <w:numFmt w:val="decimal"/>
      <w:lvlText w:val="%1.%2.%3.%4.%5"/>
      <w:lvlJc w:val="left"/>
      <w:pPr>
        <w:tabs>
          <w:tab w:val="num" w:pos="3160"/>
        </w:tabs>
        <w:ind w:left="3160" w:hanging="1080"/>
      </w:pPr>
      <w:rPr>
        <w:rFonts w:hint="default"/>
      </w:rPr>
    </w:lvl>
    <w:lvl w:ilvl="5">
      <w:start w:val="1"/>
      <w:numFmt w:val="decimal"/>
      <w:lvlText w:val="%1.%2.%3.%4.%5.%6"/>
      <w:lvlJc w:val="left"/>
      <w:pPr>
        <w:tabs>
          <w:tab w:val="num" w:pos="3680"/>
        </w:tabs>
        <w:ind w:left="3680" w:hanging="1080"/>
      </w:pPr>
      <w:rPr>
        <w:rFonts w:hint="default"/>
      </w:rPr>
    </w:lvl>
    <w:lvl w:ilvl="6">
      <w:start w:val="1"/>
      <w:numFmt w:val="decimal"/>
      <w:lvlText w:val="%1.%2.%3.%4.%5.%6.%7"/>
      <w:lvlJc w:val="left"/>
      <w:pPr>
        <w:tabs>
          <w:tab w:val="num" w:pos="4560"/>
        </w:tabs>
        <w:ind w:left="4560" w:hanging="1440"/>
      </w:pPr>
      <w:rPr>
        <w:rFonts w:hint="default"/>
      </w:rPr>
    </w:lvl>
    <w:lvl w:ilvl="7">
      <w:start w:val="1"/>
      <w:numFmt w:val="decimal"/>
      <w:lvlText w:val="%1.%2.%3.%4.%5.%6.%7.%8"/>
      <w:lvlJc w:val="left"/>
      <w:pPr>
        <w:tabs>
          <w:tab w:val="num" w:pos="5080"/>
        </w:tabs>
        <w:ind w:left="5080" w:hanging="1440"/>
      </w:pPr>
      <w:rPr>
        <w:rFonts w:hint="default"/>
      </w:rPr>
    </w:lvl>
    <w:lvl w:ilvl="8">
      <w:start w:val="1"/>
      <w:numFmt w:val="decimal"/>
      <w:lvlText w:val="%1.%2.%3.%4.%5.%6.%7.%8.%9"/>
      <w:lvlJc w:val="left"/>
      <w:pPr>
        <w:tabs>
          <w:tab w:val="num" w:pos="5960"/>
        </w:tabs>
        <w:ind w:left="5960" w:hanging="1800"/>
      </w:pPr>
      <w:rPr>
        <w:rFonts w:hint="default"/>
      </w:rPr>
    </w:lvl>
  </w:abstractNum>
  <w:abstractNum w:abstractNumId="31" w15:restartNumberingAfterBreak="0">
    <w:nsid w:val="60375921"/>
    <w:multiLevelType w:val="multilevel"/>
    <w:tmpl w:val="09E28C24"/>
    <w:lvl w:ilvl="0">
      <w:start w:val="5"/>
      <w:numFmt w:val="decimal"/>
      <w:lvlText w:val="%1"/>
      <w:lvlJc w:val="left"/>
      <w:pPr>
        <w:ind w:left="360" w:hanging="360"/>
      </w:pPr>
      <w:rPr>
        <w:rFonts w:hint="default"/>
      </w:rPr>
    </w:lvl>
    <w:lvl w:ilvl="1">
      <w:start w:val="4"/>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32" w15:restartNumberingAfterBreak="0">
    <w:nsid w:val="617768B2"/>
    <w:multiLevelType w:val="singleLevel"/>
    <w:tmpl w:val="A40A95C0"/>
    <w:lvl w:ilvl="0">
      <w:start w:val="1"/>
      <w:numFmt w:val="lowerLetter"/>
      <w:lvlText w:val="%1)"/>
      <w:lvlJc w:val="left"/>
      <w:pPr>
        <w:tabs>
          <w:tab w:val="num" w:pos="2490"/>
        </w:tabs>
        <w:ind w:left="2490" w:hanging="360"/>
      </w:pPr>
      <w:rPr>
        <w:rFonts w:hint="default"/>
      </w:rPr>
    </w:lvl>
  </w:abstractNum>
  <w:abstractNum w:abstractNumId="33" w15:restartNumberingAfterBreak="0">
    <w:nsid w:val="636C0056"/>
    <w:multiLevelType w:val="multilevel"/>
    <w:tmpl w:val="427AB1F8"/>
    <w:lvl w:ilvl="0">
      <w:start w:val="9"/>
      <w:numFmt w:val="decimal"/>
      <w:lvlText w:val="%1"/>
      <w:lvlJc w:val="left"/>
      <w:pPr>
        <w:tabs>
          <w:tab w:val="num" w:pos="420"/>
        </w:tabs>
        <w:ind w:left="420" w:hanging="420"/>
      </w:pPr>
      <w:rPr>
        <w:rFonts w:hint="default"/>
      </w:rPr>
    </w:lvl>
    <w:lvl w:ilvl="1">
      <w:start w:val="2"/>
      <w:numFmt w:val="decimal"/>
      <w:lvlText w:val="%1.%2"/>
      <w:lvlJc w:val="left"/>
      <w:pPr>
        <w:tabs>
          <w:tab w:val="num" w:pos="1980"/>
        </w:tabs>
        <w:ind w:left="1980" w:hanging="4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4280"/>
        </w:tabs>
        <w:ind w:left="14280" w:hanging="1800"/>
      </w:pPr>
      <w:rPr>
        <w:rFonts w:hint="default"/>
      </w:rPr>
    </w:lvl>
  </w:abstractNum>
  <w:abstractNum w:abstractNumId="34" w15:restartNumberingAfterBreak="0">
    <w:nsid w:val="63D12160"/>
    <w:multiLevelType w:val="multilevel"/>
    <w:tmpl w:val="1682E3C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1920"/>
        </w:tabs>
        <w:ind w:left="1920" w:hanging="36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4280"/>
        </w:tabs>
        <w:ind w:left="14280" w:hanging="1800"/>
      </w:pPr>
      <w:rPr>
        <w:rFonts w:hint="default"/>
      </w:rPr>
    </w:lvl>
  </w:abstractNum>
  <w:abstractNum w:abstractNumId="35" w15:restartNumberingAfterBreak="0">
    <w:nsid w:val="6DC4393B"/>
    <w:multiLevelType w:val="multilevel"/>
    <w:tmpl w:val="ADEE2AC6"/>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1980"/>
        </w:tabs>
        <w:ind w:left="1980" w:hanging="4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3920"/>
        </w:tabs>
        <w:ind w:left="13920" w:hanging="1440"/>
      </w:pPr>
      <w:rPr>
        <w:rFonts w:hint="default"/>
      </w:rPr>
    </w:lvl>
  </w:abstractNum>
  <w:abstractNum w:abstractNumId="36" w15:restartNumberingAfterBreak="0">
    <w:nsid w:val="72242556"/>
    <w:multiLevelType w:val="singleLevel"/>
    <w:tmpl w:val="02BE908E"/>
    <w:lvl w:ilvl="0">
      <w:start w:val="1"/>
      <w:numFmt w:val="lowerLetter"/>
      <w:lvlText w:val="%1)"/>
      <w:lvlJc w:val="left"/>
      <w:pPr>
        <w:tabs>
          <w:tab w:val="num" w:pos="1920"/>
        </w:tabs>
        <w:ind w:left="1920" w:hanging="360"/>
      </w:pPr>
      <w:rPr>
        <w:rFonts w:hint="default"/>
      </w:rPr>
    </w:lvl>
  </w:abstractNum>
  <w:abstractNum w:abstractNumId="37" w15:restartNumberingAfterBreak="0">
    <w:nsid w:val="79283456"/>
    <w:multiLevelType w:val="singleLevel"/>
    <w:tmpl w:val="F49EF3E8"/>
    <w:lvl w:ilvl="0">
      <w:start w:val="4002"/>
      <w:numFmt w:val="decimal"/>
      <w:lvlText w:val="%1"/>
      <w:lvlJc w:val="left"/>
      <w:pPr>
        <w:tabs>
          <w:tab w:val="num" w:pos="705"/>
        </w:tabs>
        <w:ind w:left="705" w:hanging="705"/>
      </w:pPr>
      <w:rPr>
        <w:rFonts w:hint="default"/>
      </w:rPr>
    </w:lvl>
  </w:abstractNum>
  <w:abstractNum w:abstractNumId="38" w15:restartNumberingAfterBreak="0">
    <w:nsid w:val="7B971D02"/>
    <w:multiLevelType w:val="multilevel"/>
    <w:tmpl w:val="CF881DFC"/>
    <w:lvl w:ilvl="0">
      <w:start w:val="1"/>
      <w:numFmt w:val="decimal"/>
      <w:lvlText w:val="%1."/>
      <w:lvlJc w:val="left"/>
      <w:pPr>
        <w:ind w:left="720" w:hanging="360"/>
      </w:pPr>
      <w:rPr>
        <w:rFonts w:hint="default"/>
        <w:b/>
      </w:rPr>
    </w:lvl>
    <w:lvl w:ilvl="1">
      <w:start w:val="1"/>
      <w:numFmt w:val="decimal"/>
      <w:isLgl/>
      <w:lvlText w:val="%1.%2"/>
      <w:lvlJc w:val="left"/>
      <w:pPr>
        <w:ind w:left="1920" w:hanging="36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39" w15:restartNumberingAfterBreak="0">
    <w:nsid w:val="7E136DEC"/>
    <w:multiLevelType w:val="singleLevel"/>
    <w:tmpl w:val="6D048AA8"/>
    <w:lvl w:ilvl="0">
      <w:start w:val="1"/>
      <w:numFmt w:val="lowerLetter"/>
      <w:lvlText w:val="%1)"/>
      <w:lvlJc w:val="left"/>
      <w:pPr>
        <w:tabs>
          <w:tab w:val="num" w:pos="1920"/>
        </w:tabs>
        <w:ind w:left="1920" w:hanging="360"/>
      </w:pPr>
      <w:rPr>
        <w:rFonts w:hint="default"/>
      </w:rPr>
    </w:lvl>
  </w:abstractNum>
  <w:num w:numId="1" w16cid:durableId="1617560907">
    <w:abstractNumId w:val="37"/>
  </w:num>
  <w:num w:numId="2" w16cid:durableId="1499879489">
    <w:abstractNumId w:val="25"/>
  </w:num>
  <w:num w:numId="3" w16cid:durableId="1473055936">
    <w:abstractNumId w:val="13"/>
  </w:num>
  <w:num w:numId="4" w16cid:durableId="1263295501">
    <w:abstractNumId w:val="9"/>
  </w:num>
  <w:num w:numId="5" w16cid:durableId="949747965">
    <w:abstractNumId w:val="21"/>
  </w:num>
  <w:num w:numId="6" w16cid:durableId="31197261">
    <w:abstractNumId w:val="33"/>
  </w:num>
  <w:num w:numId="7" w16cid:durableId="35858881">
    <w:abstractNumId w:val="4"/>
  </w:num>
  <w:num w:numId="8" w16cid:durableId="1132793291">
    <w:abstractNumId w:val="14"/>
  </w:num>
  <w:num w:numId="9" w16cid:durableId="116334361">
    <w:abstractNumId w:val="18"/>
  </w:num>
  <w:num w:numId="10" w16cid:durableId="155344094">
    <w:abstractNumId w:val="6"/>
  </w:num>
  <w:num w:numId="11" w16cid:durableId="2125801552">
    <w:abstractNumId w:val="26"/>
  </w:num>
  <w:num w:numId="12" w16cid:durableId="2143232682">
    <w:abstractNumId w:val="12"/>
  </w:num>
  <w:num w:numId="13" w16cid:durableId="612634653">
    <w:abstractNumId w:val="30"/>
  </w:num>
  <w:num w:numId="14" w16cid:durableId="997656723">
    <w:abstractNumId w:val="7"/>
  </w:num>
  <w:num w:numId="15" w16cid:durableId="1622880962">
    <w:abstractNumId w:val="36"/>
  </w:num>
  <w:num w:numId="16" w16cid:durableId="1042173346">
    <w:abstractNumId w:val="8"/>
  </w:num>
  <w:num w:numId="17" w16cid:durableId="1595045561">
    <w:abstractNumId w:val="20"/>
  </w:num>
  <w:num w:numId="18" w16cid:durableId="1528132376">
    <w:abstractNumId w:val="5"/>
  </w:num>
  <w:num w:numId="19" w16cid:durableId="2095978987">
    <w:abstractNumId w:val="10"/>
  </w:num>
  <w:num w:numId="20" w16cid:durableId="1878925846">
    <w:abstractNumId w:val="3"/>
  </w:num>
  <w:num w:numId="21" w16cid:durableId="1017732969">
    <w:abstractNumId w:val="16"/>
  </w:num>
  <w:num w:numId="22" w16cid:durableId="2039046249">
    <w:abstractNumId w:val="28"/>
  </w:num>
  <w:num w:numId="23" w16cid:durableId="1503275297">
    <w:abstractNumId w:val="17"/>
  </w:num>
  <w:num w:numId="24" w16cid:durableId="454563321">
    <w:abstractNumId w:val="39"/>
  </w:num>
  <w:num w:numId="25" w16cid:durableId="1066998516">
    <w:abstractNumId w:val="29"/>
  </w:num>
  <w:num w:numId="26" w16cid:durableId="765156475">
    <w:abstractNumId w:val="15"/>
  </w:num>
  <w:num w:numId="27" w16cid:durableId="575747756">
    <w:abstractNumId w:val="22"/>
  </w:num>
  <w:num w:numId="28" w16cid:durableId="2131851220">
    <w:abstractNumId w:val="27"/>
  </w:num>
  <w:num w:numId="29" w16cid:durableId="1082988638">
    <w:abstractNumId w:val="19"/>
  </w:num>
  <w:num w:numId="30" w16cid:durableId="280459272">
    <w:abstractNumId w:val="32"/>
  </w:num>
  <w:num w:numId="31" w16cid:durableId="714155136">
    <w:abstractNumId w:val="11"/>
  </w:num>
  <w:num w:numId="32" w16cid:durableId="106122246">
    <w:abstractNumId w:val="35"/>
  </w:num>
  <w:num w:numId="33" w16cid:durableId="1173492194">
    <w:abstractNumId w:val="34"/>
  </w:num>
  <w:num w:numId="34" w16cid:durableId="1454519934">
    <w:abstractNumId w:val="2"/>
  </w:num>
  <w:num w:numId="35" w16cid:durableId="1240751501">
    <w:abstractNumId w:val="1"/>
  </w:num>
  <w:num w:numId="36" w16cid:durableId="977759373">
    <w:abstractNumId w:val="0"/>
  </w:num>
  <w:num w:numId="37" w16cid:durableId="776414124">
    <w:abstractNumId w:val="31"/>
  </w:num>
  <w:num w:numId="38" w16cid:durableId="257522635">
    <w:abstractNumId w:val="38"/>
  </w:num>
  <w:num w:numId="39" w16cid:durableId="889805558">
    <w:abstractNumId w:val="23"/>
  </w:num>
  <w:num w:numId="40" w16cid:durableId="130045150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sten Seitz">
    <w15:presenceInfo w15:providerId="Windows Live" w15:userId="f04c334e9e9c14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555"/>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82"/>
    <w:rsid w:val="0000081E"/>
    <w:rsid w:val="00002201"/>
    <w:rsid w:val="00006900"/>
    <w:rsid w:val="00006D22"/>
    <w:rsid w:val="00012F02"/>
    <w:rsid w:val="00013E5D"/>
    <w:rsid w:val="000273FB"/>
    <w:rsid w:val="00030C48"/>
    <w:rsid w:val="00033CA4"/>
    <w:rsid w:val="00037543"/>
    <w:rsid w:val="0004740B"/>
    <w:rsid w:val="000547E3"/>
    <w:rsid w:val="000630A1"/>
    <w:rsid w:val="00066615"/>
    <w:rsid w:val="000671A4"/>
    <w:rsid w:val="00082A0D"/>
    <w:rsid w:val="000B06A9"/>
    <w:rsid w:val="000B226C"/>
    <w:rsid w:val="000B5253"/>
    <w:rsid w:val="000C4BCC"/>
    <w:rsid w:val="000C784B"/>
    <w:rsid w:val="000D437C"/>
    <w:rsid w:val="000D6268"/>
    <w:rsid w:val="000F35EC"/>
    <w:rsid w:val="000F67D9"/>
    <w:rsid w:val="00101CF2"/>
    <w:rsid w:val="00113166"/>
    <w:rsid w:val="00117FAD"/>
    <w:rsid w:val="00136CDC"/>
    <w:rsid w:val="00136EDD"/>
    <w:rsid w:val="00147491"/>
    <w:rsid w:val="00150BD8"/>
    <w:rsid w:val="00152371"/>
    <w:rsid w:val="001529C6"/>
    <w:rsid w:val="00173DCF"/>
    <w:rsid w:val="001749AA"/>
    <w:rsid w:val="001773E0"/>
    <w:rsid w:val="00181E44"/>
    <w:rsid w:val="00184B13"/>
    <w:rsid w:val="00185012"/>
    <w:rsid w:val="001862B7"/>
    <w:rsid w:val="00186F78"/>
    <w:rsid w:val="001871D8"/>
    <w:rsid w:val="00191C6D"/>
    <w:rsid w:val="00191C80"/>
    <w:rsid w:val="00192EB1"/>
    <w:rsid w:val="001A1CB0"/>
    <w:rsid w:val="001A3222"/>
    <w:rsid w:val="001B3136"/>
    <w:rsid w:val="001B5189"/>
    <w:rsid w:val="001B66E2"/>
    <w:rsid w:val="001C727B"/>
    <w:rsid w:val="001D11F9"/>
    <w:rsid w:val="001D1C8E"/>
    <w:rsid w:val="001E1587"/>
    <w:rsid w:val="001E3C86"/>
    <w:rsid w:val="001E68BC"/>
    <w:rsid w:val="001F035C"/>
    <w:rsid w:val="00200A8E"/>
    <w:rsid w:val="002026FE"/>
    <w:rsid w:val="002115F7"/>
    <w:rsid w:val="00222BF7"/>
    <w:rsid w:val="002354D4"/>
    <w:rsid w:val="0025438F"/>
    <w:rsid w:val="00256BAD"/>
    <w:rsid w:val="00263700"/>
    <w:rsid w:val="00277B56"/>
    <w:rsid w:val="00282B1E"/>
    <w:rsid w:val="00291FE0"/>
    <w:rsid w:val="002A5E3D"/>
    <w:rsid w:val="002B1DD6"/>
    <w:rsid w:val="002B4AC3"/>
    <w:rsid w:val="002B4C9F"/>
    <w:rsid w:val="002D2480"/>
    <w:rsid w:val="002D4F60"/>
    <w:rsid w:val="002D6389"/>
    <w:rsid w:val="002E5CDE"/>
    <w:rsid w:val="002E6D56"/>
    <w:rsid w:val="002F08C1"/>
    <w:rsid w:val="00306082"/>
    <w:rsid w:val="00314AF3"/>
    <w:rsid w:val="003278E0"/>
    <w:rsid w:val="00332B15"/>
    <w:rsid w:val="003357DB"/>
    <w:rsid w:val="00350665"/>
    <w:rsid w:val="003506BD"/>
    <w:rsid w:val="00362430"/>
    <w:rsid w:val="00362974"/>
    <w:rsid w:val="00381BAD"/>
    <w:rsid w:val="00386875"/>
    <w:rsid w:val="003B4150"/>
    <w:rsid w:val="003B647E"/>
    <w:rsid w:val="003C79DB"/>
    <w:rsid w:val="003D2EFC"/>
    <w:rsid w:val="003D39D5"/>
    <w:rsid w:val="003F0DAC"/>
    <w:rsid w:val="003F344A"/>
    <w:rsid w:val="003F77D6"/>
    <w:rsid w:val="00404A95"/>
    <w:rsid w:val="00405A51"/>
    <w:rsid w:val="004107AF"/>
    <w:rsid w:val="00425464"/>
    <w:rsid w:val="00425E21"/>
    <w:rsid w:val="00430B07"/>
    <w:rsid w:val="00432815"/>
    <w:rsid w:val="00433A55"/>
    <w:rsid w:val="00437425"/>
    <w:rsid w:val="00442DAA"/>
    <w:rsid w:val="004500A1"/>
    <w:rsid w:val="00452677"/>
    <w:rsid w:val="00453EA9"/>
    <w:rsid w:val="004565E1"/>
    <w:rsid w:val="00461B14"/>
    <w:rsid w:val="0046620E"/>
    <w:rsid w:val="004715FA"/>
    <w:rsid w:val="00471B82"/>
    <w:rsid w:val="004814A6"/>
    <w:rsid w:val="00482B19"/>
    <w:rsid w:val="00484957"/>
    <w:rsid w:val="004878DD"/>
    <w:rsid w:val="00490BA6"/>
    <w:rsid w:val="0049779D"/>
    <w:rsid w:val="004A65A1"/>
    <w:rsid w:val="004B5EC9"/>
    <w:rsid w:val="004B6879"/>
    <w:rsid w:val="004C0184"/>
    <w:rsid w:val="004C3E99"/>
    <w:rsid w:val="004D7D3A"/>
    <w:rsid w:val="004E6B49"/>
    <w:rsid w:val="004E74B8"/>
    <w:rsid w:val="004F1851"/>
    <w:rsid w:val="005158F0"/>
    <w:rsid w:val="005206C5"/>
    <w:rsid w:val="00521214"/>
    <w:rsid w:val="00521F1D"/>
    <w:rsid w:val="0053146E"/>
    <w:rsid w:val="00537BE6"/>
    <w:rsid w:val="005459A4"/>
    <w:rsid w:val="00546693"/>
    <w:rsid w:val="00566B13"/>
    <w:rsid w:val="005673F1"/>
    <w:rsid w:val="00575D10"/>
    <w:rsid w:val="00590A37"/>
    <w:rsid w:val="00594466"/>
    <w:rsid w:val="005A41E6"/>
    <w:rsid w:val="005A620F"/>
    <w:rsid w:val="005B2174"/>
    <w:rsid w:val="005B49CC"/>
    <w:rsid w:val="005C5397"/>
    <w:rsid w:val="005E55D9"/>
    <w:rsid w:val="005F161D"/>
    <w:rsid w:val="0060286C"/>
    <w:rsid w:val="006079B3"/>
    <w:rsid w:val="00610A6F"/>
    <w:rsid w:val="0061460D"/>
    <w:rsid w:val="006209CD"/>
    <w:rsid w:val="00624077"/>
    <w:rsid w:val="0063692F"/>
    <w:rsid w:val="00641366"/>
    <w:rsid w:val="00642C5C"/>
    <w:rsid w:val="00645362"/>
    <w:rsid w:val="006477E8"/>
    <w:rsid w:val="00656592"/>
    <w:rsid w:val="006570E8"/>
    <w:rsid w:val="00670E52"/>
    <w:rsid w:val="006722BA"/>
    <w:rsid w:val="00675100"/>
    <w:rsid w:val="006806B1"/>
    <w:rsid w:val="00683068"/>
    <w:rsid w:val="00691E33"/>
    <w:rsid w:val="00692D64"/>
    <w:rsid w:val="006A33AE"/>
    <w:rsid w:val="006A4F1D"/>
    <w:rsid w:val="006A70B8"/>
    <w:rsid w:val="006A75AA"/>
    <w:rsid w:val="006B08C3"/>
    <w:rsid w:val="006B3E75"/>
    <w:rsid w:val="006B57B6"/>
    <w:rsid w:val="006D196D"/>
    <w:rsid w:val="006D567F"/>
    <w:rsid w:val="006D71EF"/>
    <w:rsid w:val="006E50E2"/>
    <w:rsid w:val="006E77AF"/>
    <w:rsid w:val="006F0F1F"/>
    <w:rsid w:val="006F2679"/>
    <w:rsid w:val="006F4F7C"/>
    <w:rsid w:val="00700C61"/>
    <w:rsid w:val="007022C0"/>
    <w:rsid w:val="0070309B"/>
    <w:rsid w:val="00703CB9"/>
    <w:rsid w:val="00706436"/>
    <w:rsid w:val="00714C22"/>
    <w:rsid w:val="007173CC"/>
    <w:rsid w:val="00721598"/>
    <w:rsid w:val="00722C52"/>
    <w:rsid w:val="007253B6"/>
    <w:rsid w:val="0074233F"/>
    <w:rsid w:val="007424AE"/>
    <w:rsid w:val="007444B4"/>
    <w:rsid w:val="0075519E"/>
    <w:rsid w:val="00764D8B"/>
    <w:rsid w:val="0076617F"/>
    <w:rsid w:val="00770869"/>
    <w:rsid w:val="00792141"/>
    <w:rsid w:val="00793C4A"/>
    <w:rsid w:val="00794034"/>
    <w:rsid w:val="00795582"/>
    <w:rsid w:val="007B3929"/>
    <w:rsid w:val="007B416C"/>
    <w:rsid w:val="007C02A9"/>
    <w:rsid w:val="007C12DE"/>
    <w:rsid w:val="007C2B90"/>
    <w:rsid w:val="007D1744"/>
    <w:rsid w:val="007E0057"/>
    <w:rsid w:val="007E1D35"/>
    <w:rsid w:val="007E456B"/>
    <w:rsid w:val="008023BC"/>
    <w:rsid w:val="008157F3"/>
    <w:rsid w:val="00834EE2"/>
    <w:rsid w:val="00836CCC"/>
    <w:rsid w:val="00844C0A"/>
    <w:rsid w:val="00851E20"/>
    <w:rsid w:val="00870E80"/>
    <w:rsid w:val="00872182"/>
    <w:rsid w:val="00885ECC"/>
    <w:rsid w:val="00886656"/>
    <w:rsid w:val="008867CF"/>
    <w:rsid w:val="00894F16"/>
    <w:rsid w:val="008A0916"/>
    <w:rsid w:val="008A6662"/>
    <w:rsid w:val="008B149C"/>
    <w:rsid w:val="008B6FFC"/>
    <w:rsid w:val="008C05E0"/>
    <w:rsid w:val="008C1E4A"/>
    <w:rsid w:val="008C50B7"/>
    <w:rsid w:val="008D096E"/>
    <w:rsid w:val="008E3F54"/>
    <w:rsid w:val="008E54EA"/>
    <w:rsid w:val="008E60EC"/>
    <w:rsid w:val="008E62CD"/>
    <w:rsid w:val="008E7A8C"/>
    <w:rsid w:val="008F18EB"/>
    <w:rsid w:val="008F3D96"/>
    <w:rsid w:val="008F5E1B"/>
    <w:rsid w:val="00901A78"/>
    <w:rsid w:val="00923044"/>
    <w:rsid w:val="009257B7"/>
    <w:rsid w:val="00930FD9"/>
    <w:rsid w:val="0094622F"/>
    <w:rsid w:val="00950D5C"/>
    <w:rsid w:val="00951949"/>
    <w:rsid w:val="00963280"/>
    <w:rsid w:val="00964831"/>
    <w:rsid w:val="00976CD7"/>
    <w:rsid w:val="0098167D"/>
    <w:rsid w:val="0098167E"/>
    <w:rsid w:val="0098695D"/>
    <w:rsid w:val="00986F8E"/>
    <w:rsid w:val="009911A4"/>
    <w:rsid w:val="009A41F1"/>
    <w:rsid w:val="009A5DFD"/>
    <w:rsid w:val="009B7953"/>
    <w:rsid w:val="009C642F"/>
    <w:rsid w:val="009D2727"/>
    <w:rsid w:val="009E0865"/>
    <w:rsid w:val="009E2B1D"/>
    <w:rsid w:val="009F77E4"/>
    <w:rsid w:val="00A02C44"/>
    <w:rsid w:val="00A06C65"/>
    <w:rsid w:val="00A17962"/>
    <w:rsid w:val="00A264B2"/>
    <w:rsid w:val="00A274E5"/>
    <w:rsid w:val="00A300BD"/>
    <w:rsid w:val="00A306F0"/>
    <w:rsid w:val="00A474AE"/>
    <w:rsid w:val="00A56B16"/>
    <w:rsid w:val="00A63C29"/>
    <w:rsid w:val="00A66AF5"/>
    <w:rsid w:val="00A67207"/>
    <w:rsid w:val="00A74B9A"/>
    <w:rsid w:val="00A75B6E"/>
    <w:rsid w:val="00A82917"/>
    <w:rsid w:val="00A8704C"/>
    <w:rsid w:val="00A8766A"/>
    <w:rsid w:val="00A9016C"/>
    <w:rsid w:val="00A922C8"/>
    <w:rsid w:val="00A94692"/>
    <w:rsid w:val="00AA3670"/>
    <w:rsid w:val="00AA6416"/>
    <w:rsid w:val="00AA7471"/>
    <w:rsid w:val="00AB2682"/>
    <w:rsid w:val="00AB4B66"/>
    <w:rsid w:val="00AB60C1"/>
    <w:rsid w:val="00AC0CDF"/>
    <w:rsid w:val="00AC7C81"/>
    <w:rsid w:val="00AD64F4"/>
    <w:rsid w:val="00AE0BB3"/>
    <w:rsid w:val="00AE257E"/>
    <w:rsid w:val="00AE6AE1"/>
    <w:rsid w:val="00AE7E03"/>
    <w:rsid w:val="00AF0A83"/>
    <w:rsid w:val="00AF195A"/>
    <w:rsid w:val="00B024A2"/>
    <w:rsid w:val="00B22D57"/>
    <w:rsid w:val="00B263B2"/>
    <w:rsid w:val="00B40625"/>
    <w:rsid w:val="00B41825"/>
    <w:rsid w:val="00B42E4E"/>
    <w:rsid w:val="00B47524"/>
    <w:rsid w:val="00B5449C"/>
    <w:rsid w:val="00B618F1"/>
    <w:rsid w:val="00B710F3"/>
    <w:rsid w:val="00B76D16"/>
    <w:rsid w:val="00B777B0"/>
    <w:rsid w:val="00BA2039"/>
    <w:rsid w:val="00BA2966"/>
    <w:rsid w:val="00BD1035"/>
    <w:rsid w:val="00BD29CC"/>
    <w:rsid w:val="00BD6222"/>
    <w:rsid w:val="00BE2E0D"/>
    <w:rsid w:val="00BE6B99"/>
    <w:rsid w:val="00BF4FD2"/>
    <w:rsid w:val="00BF7EE5"/>
    <w:rsid w:val="00C06D09"/>
    <w:rsid w:val="00C07D84"/>
    <w:rsid w:val="00C104BA"/>
    <w:rsid w:val="00C16BF6"/>
    <w:rsid w:val="00C233DE"/>
    <w:rsid w:val="00C45FB0"/>
    <w:rsid w:val="00C4667E"/>
    <w:rsid w:val="00C5141C"/>
    <w:rsid w:val="00C553D3"/>
    <w:rsid w:val="00C61F17"/>
    <w:rsid w:val="00C63E99"/>
    <w:rsid w:val="00C70DD4"/>
    <w:rsid w:val="00C7257C"/>
    <w:rsid w:val="00C73A1D"/>
    <w:rsid w:val="00C75008"/>
    <w:rsid w:val="00C76F4B"/>
    <w:rsid w:val="00C81CCE"/>
    <w:rsid w:val="00C86482"/>
    <w:rsid w:val="00C86495"/>
    <w:rsid w:val="00C939A5"/>
    <w:rsid w:val="00C939E2"/>
    <w:rsid w:val="00C97043"/>
    <w:rsid w:val="00CA6987"/>
    <w:rsid w:val="00CA6E94"/>
    <w:rsid w:val="00CB06E9"/>
    <w:rsid w:val="00CB40B5"/>
    <w:rsid w:val="00CC48A0"/>
    <w:rsid w:val="00CE5E00"/>
    <w:rsid w:val="00CF19F4"/>
    <w:rsid w:val="00CF3344"/>
    <w:rsid w:val="00CF7DDF"/>
    <w:rsid w:val="00D019EC"/>
    <w:rsid w:val="00D10F3E"/>
    <w:rsid w:val="00D15EE3"/>
    <w:rsid w:val="00D1641A"/>
    <w:rsid w:val="00D239B1"/>
    <w:rsid w:val="00D31B08"/>
    <w:rsid w:val="00D34984"/>
    <w:rsid w:val="00D356E1"/>
    <w:rsid w:val="00D41961"/>
    <w:rsid w:val="00D4248D"/>
    <w:rsid w:val="00D431EC"/>
    <w:rsid w:val="00D46D9D"/>
    <w:rsid w:val="00D56D9F"/>
    <w:rsid w:val="00D62D6C"/>
    <w:rsid w:val="00D64F11"/>
    <w:rsid w:val="00D714C5"/>
    <w:rsid w:val="00D73754"/>
    <w:rsid w:val="00D74D6B"/>
    <w:rsid w:val="00D773C5"/>
    <w:rsid w:val="00D81DDD"/>
    <w:rsid w:val="00D831A7"/>
    <w:rsid w:val="00D863B5"/>
    <w:rsid w:val="00DB7F38"/>
    <w:rsid w:val="00DC1DB5"/>
    <w:rsid w:val="00DC447A"/>
    <w:rsid w:val="00DD15BF"/>
    <w:rsid w:val="00DD1928"/>
    <w:rsid w:val="00DF026D"/>
    <w:rsid w:val="00DF37B9"/>
    <w:rsid w:val="00E330ED"/>
    <w:rsid w:val="00E43694"/>
    <w:rsid w:val="00E5393E"/>
    <w:rsid w:val="00E567F8"/>
    <w:rsid w:val="00E61021"/>
    <w:rsid w:val="00E61525"/>
    <w:rsid w:val="00E619AE"/>
    <w:rsid w:val="00E63457"/>
    <w:rsid w:val="00E6628A"/>
    <w:rsid w:val="00E6753E"/>
    <w:rsid w:val="00E70B06"/>
    <w:rsid w:val="00E7454B"/>
    <w:rsid w:val="00E7699C"/>
    <w:rsid w:val="00E77122"/>
    <w:rsid w:val="00E81C6D"/>
    <w:rsid w:val="00E83F93"/>
    <w:rsid w:val="00E86D11"/>
    <w:rsid w:val="00EA6390"/>
    <w:rsid w:val="00EA7D05"/>
    <w:rsid w:val="00EB13DA"/>
    <w:rsid w:val="00EB544F"/>
    <w:rsid w:val="00EC0BD2"/>
    <w:rsid w:val="00EC1183"/>
    <w:rsid w:val="00ED04BF"/>
    <w:rsid w:val="00EE2347"/>
    <w:rsid w:val="00EE33C4"/>
    <w:rsid w:val="00EF5C9F"/>
    <w:rsid w:val="00F04D9C"/>
    <w:rsid w:val="00F0749B"/>
    <w:rsid w:val="00F22846"/>
    <w:rsid w:val="00F2454B"/>
    <w:rsid w:val="00F27416"/>
    <w:rsid w:val="00F301D7"/>
    <w:rsid w:val="00F3544C"/>
    <w:rsid w:val="00F35BF0"/>
    <w:rsid w:val="00F37790"/>
    <w:rsid w:val="00F40350"/>
    <w:rsid w:val="00F413F6"/>
    <w:rsid w:val="00F440B7"/>
    <w:rsid w:val="00F47F01"/>
    <w:rsid w:val="00F5441B"/>
    <w:rsid w:val="00F57297"/>
    <w:rsid w:val="00F609C8"/>
    <w:rsid w:val="00F6598F"/>
    <w:rsid w:val="00F665E8"/>
    <w:rsid w:val="00F7199C"/>
    <w:rsid w:val="00F76766"/>
    <w:rsid w:val="00F846B7"/>
    <w:rsid w:val="00F93F10"/>
    <w:rsid w:val="00F94988"/>
    <w:rsid w:val="00FC1502"/>
    <w:rsid w:val="00FC7F23"/>
    <w:rsid w:val="00FD170B"/>
    <w:rsid w:val="00FE02ED"/>
    <w:rsid w:val="00FE0CF4"/>
    <w:rsid w:val="00FF68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B82C"/>
  <w15:docId w15:val="{5BF37270-71BC-4420-A8D1-981109DFC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before="8"/>
        <w:ind w:left="1526"/>
      </w:pPr>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D196D"/>
    <w:rPr>
      <w:lang w:val="nl-NL" w:eastAsia="nl-NL"/>
    </w:rPr>
  </w:style>
  <w:style w:type="paragraph" w:styleId="berschrift1">
    <w:name w:val="heading 1"/>
    <w:basedOn w:val="Standard"/>
    <w:next w:val="Standard"/>
    <w:link w:val="berschrift1Zchn"/>
    <w:uiPriority w:val="1"/>
    <w:qFormat/>
    <w:rsid w:val="006D196D"/>
    <w:pPr>
      <w:keepNext/>
      <w:tabs>
        <w:tab w:val="left" w:pos="3969"/>
      </w:tabs>
      <w:outlineLvl w:val="0"/>
    </w:pPr>
    <w:rPr>
      <w:rFonts w:ascii="Arial" w:hAnsi="Arial"/>
      <w:b/>
      <w:snapToGrid w:val="0"/>
      <w:sz w:val="40"/>
      <w:lang w:val="en-GB"/>
    </w:rPr>
  </w:style>
  <w:style w:type="paragraph" w:styleId="berschrift2">
    <w:name w:val="heading 2"/>
    <w:basedOn w:val="Standard"/>
    <w:next w:val="Standard"/>
    <w:link w:val="berschrift2Zchn"/>
    <w:qFormat/>
    <w:rsid w:val="006D196D"/>
    <w:pPr>
      <w:keepNext/>
      <w:tabs>
        <w:tab w:val="left" w:pos="1560"/>
        <w:tab w:val="left" w:pos="4536"/>
        <w:tab w:val="left" w:pos="8505"/>
      </w:tabs>
      <w:outlineLvl w:val="1"/>
    </w:pPr>
    <w:rPr>
      <w:rFonts w:ascii="Arial" w:hAnsi="Arial"/>
      <w:b/>
      <w:sz w:val="36"/>
      <w:lang w:val="en-GB"/>
    </w:rPr>
  </w:style>
  <w:style w:type="paragraph" w:styleId="berschrift3">
    <w:name w:val="heading 3"/>
    <w:basedOn w:val="Standard"/>
    <w:next w:val="Standard"/>
    <w:qFormat/>
    <w:rsid w:val="006D196D"/>
    <w:pPr>
      <w:keepNext/>
      <w:tabs>
        <w:tab w:val="left" w:pos="1560"/>
        <w:tab w:val="left" w:pos="4536"/>
        <w:tab w:val="left" w:pos="8505"/>
      </w:tabs>
      <w:outlineLvl w:val="2"/>
    </w:pPr>
    <w:rPr>
      <w:rFonts w:ascii="Arial" w:hAnsi="Arial"/>
      <w:sz w:val="22"/>
      <w:u w:val="single"/>
      <w:lang w:val="en-GB"/>
    </w:rPr>
  </w:style>
  <w:style w:type="paragraph" w:styleId="berschrift4">
    <w:name w:val="heading 4"/>
    <w:basedOn w:val="Standard"/>
    <w:next w:val="Standard"/>
    <w:link w:val="berschrift4Zchn"/>
    <w:qFormat/>
    <w:rsid w:val="006D196D"/>
    <w:pPr>
      <w:keepNext/>
      <w:tabs>
        <w:tab w:val="left" w:pos="7230"/>
      </w:tabs>
      <w:outlineLvl w:val="3"/>
    </w:pPr>
    <w:rPr>
      <w:rFonts w:ascii="Arial" w:hAnsi="Arial"/>
      <w:b/>
      <w:sz w:val="26"/>
      <w:lang w:val="en-GB"/>
    </w:rPr>
  </w:style>
  <w:style w:type="paragraph" w:styleId="berschrift5">
    <w:name w:val="heading 5"/>
    <w:basedOn w:val="Standard"/>
    <w:next w:val="Standard"/>
    <w:qFormat/>
    <w:rsid w:val="006D196D"/>
    <w:pPr>
      <w:keepNext/>
      <w:tabs>
        <w:tab w:val="left" w:pos="1560"/>
        <w:tab w:val="left" w:pos="4536"/>
        <w:tab w:val="left" w:pos="8505"/>
      </w:tabs>
      <w:outlineLvl w:val="4"/>
    </w:pPr>
    <w:rPr>
      <w:rFonts w:ascii="Arial" w:hAnsi="Arial"/>
      <w:b/>
      <w:noProof/>
      <w:sz w:val="32"/>
    </w:rPr>
  </w:style>
  <w:style w:type="paragraph" w:styleId="berschrift6">
    <w:name w:val="heading 6"/>
    <w:basedOn w:val="Standard"/>
    <w:next w:val="Standard"/>
    <w:qFormat/>
    <w:rsid w:val="006D196D"/>
    <w:pPr>
      <w:keepNext/>
      <w:outlineLvl w:val="5"/>
    </w:pPr>
    <w:rPr>
      <w:rFonts w:ascii="Arial" w:hAnsi="Arial"/>
      <w:b/>
      <w:noProof/>
      <w:sz w:val="22"/>
    </w:rPr>
  </w:style>
  <w:style w:type="paragraph" w:styleId="berschrift7">
    <w:name w:val="heading 7"/>
    <w:basedOn w:val="Standard"/>
    <w:next w:val="Standard"/>
    <w:qFormat/>
    <w:rsid w:val="006D196D"/>
    <w:pPr>
      <w:keepNext/>
      <w:outlineLvl w:val="6"/>
    </w:pPr>
    <w:rPr>
      <w:rFonts w:ascii="Arial" w:hAnsi="Arial"/>
      <w:b/>
      <w:noProof/>
      <w:snapToGrid w:val="0"/>
      <w:color w:val="FF0000"/>
      <w:sz w:val="22"/>
    </w:rPr>
  </w:style>
  <w:style w:type="paragraph" w:styleId="berschrift8">
    <w:name w:val="heading 8"/>
    <w:basedOn w:val="Standard"/>
    <w:next w:val="Standard"/>
    <w:qFormat/>
    <w:rsid w:val="006D196D"/>
    <w:pPr>
      <w:keepNext/>
      <w:outlineLvl w:val="7"/>
    </w:pPr>
    <w:rPr>
      <w:rFonts w:ascii="Arial" w:hAnsi="Arial"/>
      <w:noProof/>
      <w:sz w:val="36"/>
    </w:rPr>
  </w:style>
  <w:style w:type="paragraph" w:styleId="berschrift9">
    <w:name w:val="heading 9"/>
    <w:basedOn w:val="Standard"/>
    <w:next w:val="Standard"/>
    <w:qFormat/>
    <w:rsid w:val="006D196D"/>
    <w:pPr>
      <w:keepNext/>
      <w:outlineLvl w:val="8"/>
    </w:pPr>
    <w:rPr>
      <w:rFonts w:ascii="Arial" w:hAnsi="Arial"/>
      <w:sz w:val="3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6D196D"/>
    <w:rPr>
      <w:snapToGrid w:val="0"/>
      <w:sz w:val="22"/>
      <w:lang w:val="en-GB"/>
    </w:rPr>
  </w:style>
  <w:style w:type="paragraph" w:styleId="Textkrper2">
    <w:name w:val="Body Text 2"/>
    <w:basedOn w:val="Standard"/>
    <w:rsid w:val="006D196D"/>
    <w:pPr>
      <w:tabs>
        <w:tab w:val="left" w:pos="1560"/>
        <w:tab w:val="left" w:pos="4536"/>
        <w:tab w:val="left" w:pos="8505"/>
      </w:tabs>
    </w:pPr>
    <w:rPr>
      <w:rFonts w:ascii="Arial" w:hAnsi="Arial"/>
      <w:sz w:val="36"/>
      <w:lang w:val="en-GB"/>
    </w:rPr>
  </w:style>
  <w:style w:type="paragraph" w:customStyle="1" w:styleId="Subtitel">
    <w:name w:val="Subtitel"/>
    <w:basedOn w:val="Standard"/>
    <w:link w:val="OndertitelChar"/>
    <w:uiPriority w:val="11"/>
    <w:qFormat/>
    <w:rsid w:val="006D196D"/>
    <w:pPr>
      <w:jc w:val="center"/>
    </w:pPr>
    <w:rPr>
      <w:sz w:val="24"/>
      <w:lang w:val="en-US"/>
    </w:rPr>
  </w:style>
  <w:style w:type="paragraph" w:styleId="Textkrper3">
    <w:name w:val="Body Text 3"/>
    <w:basedOn w:val="Standard"/>
    <w:rsid w:val="006D196D"/>
    <w:pPr>
      <w:tabs>
        <w:tab w:val="left" w:pos="1560"/>
      </w:tabs>
    </w:pPr>
    <w:rPr>
      <w:rFonts w:ascii="Arial" w:hAnsi="Arial"/>
      <w:b/>
      <w:sz w:val="22"/>
    </w:rPr>
  </w:style>
  <w:style w:type="character" w:styleId="Hyperlink">
    <w:name w:val="Hyperlink"/>
    <w:uiPriority w:val="99"/>
    <w:rsid w:val="006D196D"/>
    <w:rPr>
      <w:color w:val="0000FF"/>
      <w:u w:val="single"/>
    </w:rPr>
  </w:style>
  <w:style w:type="paragraph" w:styleId="NurText">
    <w:name w:val="Plain Text"/>
    <w:basedOn w:val="Standard"/>
    <w:rsid w:val="006D196D"/>
    <w:rPr>
      <w:rFonts w:ascii="Courier New" w:hAnsi="Courier New"/>
    </w:rPr>
  </w:style>
  <w:style w:type="paragraph" w:styleId="Kopfzeile">
    <w:name w:val="header"/>
    <w:basedOn w:val="Standard"/>
    <w:link w:val="KopfzeileZchn"/>
    <w:uiPriority w:val="99"/>
    <w:rsid w:val="006D196D"/>
    <w:pPr>
      <w:tabs>
        <w:tab w:val="center" w:pos="4536"/>
        <w:tab w:val="right" w:pos="9072"/>
      </w:tabs>
    </w:pPr>
  </w:style>
  <w:style w:type="paragraph" w:styleId="Fuzeile">
    <w:name w:val="footer"/>
    <w:basedOn w:val="Standard"/>
    <w:link w:val="FuzeileZchn"/>
    <w:uiPriority w:val="99"/>
    <w:rsid w:val="006D196D"/>
    <w:pPr>
      <w:tabs>
        <w:tab w:val="center" w:pos="4536"/>
        <w:tab w:val="right" w:pos="9072"/>
      </w:tabs>
    </w:pPr>
  </w:style>
  <w:style w:type="character" w:styleId="Seitenzahl">
    <w:name w:val="page number"/>
    <w:basedOn w:val="Absatz-Standardschriftart"/>
    <w:rsid w:val="006D196D"/>
  </w:style>
  <w:style w:type="paragraph" w:styleId="Funotentext">
    <w:name w:val="footnote text"/>
    <w:basedOn w:val="Standard"/>
    <w:semiHidden/>
    <w:rsid w:val="006D196D"/>
  </w:style>
  <w:style w:type="character" w:styleId="Funotenzeichen">
    <w:name w:val="footnote reference"/>
    <w:semiHidden/>
    <w:rsid w:val="006D196D"/>
    <w:rPr>
      <w:vertAlign w:val="superscript"/>
    </w:rPr>
  </w:style>
  <w:style w:type="paragraph" w:styleId="Verzeichnis2">
    <w:name w:val="toc 2"/>
    <w:basedOn w:val="Standard"/>
    <w:next w:val="Standard"/>
    <w:autoRedefine/>
    <w:uiPriority w:val="39"/>
    <w:rsid w:val="006D196D"/>
    <w:pPr>
      <w:ind w:left="200"/>
    </w:pPr>
    <w:rPr>
      <w:rFonts w:ascii="Arial" w:hAnsi="Arial"/>
      <w:b/>
      <w:sz w:val="22"/>
    </w:rPr>
  </w:style>
  <w:style w:type="paragraph" w:styleId="Verzeichnis1">
    <w:name w:val="toc 1"/>
    <w:basedOn w:val="Standard"/>
    <w:next w:val="Standard"/>
    <w:autoRedefine/>
    <w:uiPriority w:val="39"/>
    <w:rsid w:val="00901A78"/>
    <w:pPr>
      <w:tabs>
        <w:tab w:val="right" w:leader="dot" w:pos="9063"/>
      </w:tabs>
      <w:spacing w:line="276" w:lineRule="auto"/>
      <w:ind w:left="180"/>
    </w:pPr>
    <w:rPr>
      <w:rFonts w:ascii="Arial" w:hAnsi="Arial"/>
      <w:b/>
      <w:noProof/>
      <w:color w:val="31849B"/>
      <w:sz w:val="24"/>
    </w:rPr>
  </w:style>
  <w:style w:type="paragraph" w:styleId="Verzeichnis3">
    <w:name w:val="toc 3"/>
    <w:basedOn w:val="Standard"/>
    <w:next w:val="Standard"/>
    <w:autoRedefine/>
    <w:uiPriority w:val="39"/>
    <w:rsid w:val="006D196D"/>
    <w:rPr>
      <w:rFonts w:ascii="Arial" w:hAnsi="Arial"/>
      <w:b/>
      <w:noProof/>
      <w:sz w:val="24"/>
    </w:rPr>
  </w:style>
  <w:style w:type="paragraph" w:styleId="Verzeichnis4">
    <w:name w:val="toc 4"/>
    <w:basedOn w:val="Standard"/>
    <w:next w:val="Standard"/>
    <w:autoRedefine/>
    <w:uiPriority w:val="39"/>
    <w:rsid w:val="00AB60C1"/>
    <w:pPr>
      <w:tabs>
        <w:tab w:val="right" w:leader="dot" w:pos="9063"/>
      </w:tabs>
      <w:ind w:left="600"/>
    </w:pPr>
    <w:rPr>
      <w:rFonts w:ascii="Century Gothic" w:hAnsi="Century Gothic" w:cs="Kartika"/>
      <w:noProof/>
      <w:color w:val="C00000"/>
      <w:sz w:val="22"/>
      <w:szCs w:val="22"/>
    </w:rPr>
  </w:style>
  <w:style w:type="paragraph" w:styleId="Verzeichnis5">
    <w:name w:val="toc 5"/>
    <w:basedOn w:val="Standard"/>
    <w:next w:val="Standard"/>
    <w:autoRedefine/>
    <w:uiPriority w:val="39"/>
    <w:rsid w:val="006D196D"/>
    <w:pPr>
      <w:ind w:left="800"/>
    </w:pPr>
  </w:style>
  <w:style w:type="paragraph" w:styleId="Verzeichnis6">
    <w:name w:val="toc 6"/>
    <w:basedOn w:val="Standard"/>
    <w:next w:val="Standard"/>
    <w:autoRedefine/>
    <w:uiPriority w:val="39"/>
    <w:rsid w:val="006D196D"/>
    <w:pPr>
      <w:ind w:left="1000"/>
    </w:pPr>
  </w:style>
  <w:style w:type="paragraph" w:styleId="Verzeichnis7">
    <w:name w:val="toc 7"/>
    <w:basedOn w:val="Standard"/>
    <w:next w:val="Standard"/>
    <w:autoRedefine/>
    <w:uiPriority w:val="39"/>
    <w:rsid w:val="006D196D"/>
    <w:pPr>
      <w:ind w:left="1200"/>
    </w:pPr>
  </w:style>
  <w:style w:type="paragraph" w:styleId="Verzeichnis8">
    <w:name w:val="toc 8"/>
    <w:basedOn w:val="Standard"/>
    <w:next w:val="Standard"/>
    <w:autoRedefine/>
    <w:uiPriority w:val="39"/>
    <w:rsid w:val="006D196D"/>
    <w:pPr>
      <w:ind w:left="1400"/>
    </w:pPr>
  </w:style>
  <w:style w:type="paragraph" w:styleId="Verzeichnis9">
    <w:name w:val="toc 9"/>
    <w:basedOn w:val="Standard"/>
    <w:next w:val="Standard"/>
    <w:autoRedefine/>
    <w:uiPriority w:val="39"/>
    <w:rsid w:val="006D196D"/>
    <w:pPr>
      <w:ind w:left="1600"/>
    </w:pPr>
  </w:style>
  <w:style w:type="paragraph" w:styleId="Beschriftung">
    <w:name w:val="caption"/>
    <w:basedOn w:val="Standard"/>
    <w:next w:val="Standard"/>
    <w:qFormat/>
    <w:rsid w:val="006D196D"/>
    <w:rPr>
      <w:rFonts w:ascii="Arial" w:hAnsi="Arial"/>
      <w:b/>
      <w:noProof/>
      <w:sz w:val="36"/>
    </w:rPr>
  </w:style>
  <w:style w:type="character" w:customStyle="1" w:styleId="berschrift1Zchn">
    <w:name w:val="Überschrift 1 Zchn"/>
    <w:link w:val="berschrift1"/>
    <w:uiPriority w:val="9"/>
    <w:rsid w:val="007253B6"/>
    <w:rPr>
      <w:rFonts w:ascii="Arial" w:hAnsi="Arial"/>
      <w:b/>
      <w:snapToGrid w:val="0"/>
      <w:sz w:val="40"/>
      <w:lang w:val="en-GB" w:eastAsia="nl-NL" w:bidi="ar-SA"/>
    </w:rPr>
  </w:style>
  <w:style w:type="paragraph" w:styleId="KeinLeerraum">
    <w:name w:val="No Spacing"/>
    <w:link w:val="KeinLeerraumZchn"/>
    <w:autoRedefine/>
    <w:uiPriority w:val="1"/>
    <w:qFormat/>
    <w:rsid w:val="00EC0BD2"/>
    <w:pPr>
      <w:tabs>
        <w:tab w:val="left" w:pos="1980"/>
      </w:tabs>
      <w:ind w:left="1530" w:hanging="1530"/>
    </w:pPr>
    <w:rPr>
      <w:rFonts w:ascii="Arial" w:eastAsia="Calibri" w:hAnsi="Arial" w:cs="Arial"/>
      <w:sz w:val="22"/>
      <w:szCs w:val="22"/>
      <w:lang w:eastAsia="en-US"/>
    </w:rPr>
  </w:style>
  <w:style w:type="character" w:customStyle="1" w:styleId="KeinLeerraumZchn">
    <w:name w:val="Kein Leerraum Zchn"/>
    <w:link w:val="KeinLeerraum"/>
    <w:uiPriority w:val="1"/>
    <w:rsid w:val="00EC0BD2"/>
    <w:rPr>
      <w:rFonts w:ascii="Arial" w:eastAsia="Calibri" w:hAnsi="Arial" w:cs="Arial"/>
      <w:sz w:val="22"/>
      <w:szCs w:val="22"/>
      <w:lang w:eastAsia="en-US"/>
    </w:rPr>
  </w:style>
  <w:style w:type="paragraph" w:styleId="Listenabsatz">
    <w:name w:val="List Paragraph"/>
    <w:basedOn w:val="Standard"/>
    <w:uiPriority w:val="34"/>
    <w:qFormat/>
    <w:rsid w:val="00AE0BB3"/>
    <w:pPr>
      <w:widowControl w:val="0"/>
      <w:autoSpaceDE w:val="0"/>
      <w:autoSpaceDN w:val="0"/>
      <w:adjustRightInd w:val="0"/>
      <w:ind w:left="1016" w:hanging="450"/>
    </w:pPr>
    <w:rPr>
      <w:sz w:val="24"/>
      <w:szCs w:val="24"/>
      <w:lang w:val="en-US" w:eastAsia="en-US"/>
    </w:rPr>
  </w:style>
  <w:style w:type="character" w:customStyle="1" w:styleId="TextkrperZchn">
    <w:name w:val="Textkörper Zchn"/>
    <w:link w:val="Textkrper"/>
    <w:uiPriority w:val="1"/>
    <w:locked/>
    <w:rsid w:val="00AE0BB3"/>
    <w:rPr>
      <w:snapToGrid w:val="0"/>
      <w:sz w:val="22"/>
      <w:lang w:val="en-GB"/>
    </w:rPr>
  </w:style>
  <w:style w:type="paragraph" w:customStyle="1" w:styleId="TableParagraph">
    <w:name w:val="Table Paragraph"/>
    <w:basedOn w:val="Standard"/>
    <w:uiPriority w:val="1"/>
    <w:qFormat/>
    <w:rsid w:val="00AE0BB3"/>
    <w:pPr>
      <w:widowControl w:val="0"/>
      <w:autoSpaceDE w:val="0"/>
      <w:autoSpaceDN w:val="0"/>
      <w:adjustRightInd w:val="0"/>
      <w:spacing w:before="29"/>
      <w:ind w:left="75"/>
    </w:pPr>
    <w:rPr>
      <w:sz w:val="24"/>
      <w:szCs w:val="24"/>
      <w:lang w:val="en-US" w:eastAsia="en-US"/>
    </w:rPr>
  </w:style>
  <w:style w:type="paragraph" w:styleId="Inhaltsverzeichnisberschrift">
    <w:name w:val="TOC Heading"/>
    <w:basedOn w:val="berschrift1"/>
    <w:next w:val="Standard"/>
    <w:uiPriority w:val="39"/>
    <w:semiHidden/>
    <w:unhideWhenUsed/>
    <w:qFormat/>
    <w:rsid w:val="000630A1"/>
    <w:pPr>
      <w:keepLines/>
      <w:tabs>
        <w:tab w:val="clear" w:pos="3969"/>
      </w:tabs>
      <w:spacing w:before="480" w:line="276" w:lineRule="auto"/>
      <w:outlineLvl w:val="9"/>
    </w:pPr>
    <w:rPr>
      <w:rFonts w:ascii="Cambria" w:hAnsi="Cambria"/>
      <w:bCs/>
      <w:snapToGrid/>
      <w:color w:val="365F91"/>
      <w:sz w:val="28"/>
      <w:szCs w:val="28"/>
      <w:lang w:val="nl-NL" w:eastAsia="en-US"/>
    </w:rPr>
  </w:style>
  <w:style w:type="character" w:customStyle="1" w:styleId="FuzeileZchn">
    <w:name w:val="Fußzeile Zchn"/>
    <w:basedOn w:val="Absatz-Standardschriftart"/>
    <w:link w:val="Fuzeile"/>
    <w:uiPriority w:val="99"/>
    <w:rsid w:val="00F0749B"/>
  </w:style>
  <w:style w:type="paragraph" w:styleId="Sprechblasentext">
    <w:name w:val="Balloon Text"/>
    <w:basedOn w:val="Standard"/>
    <w:link w:val="SprechblasentextZchn"/>
    <w:rsid w:val="00594466"/>
    <w:rPr>
      <w:rFonts w:ascii="Tahoma" w:hAnsi="Tahoma" w:cs="Tahoma"/>
      <w:sz w:val="16"/>
      <w:szCs w:val="16"/>
    </w:rPr>
  </w:style>
  <w:style w:type="character" w:customStyle="1" w:styleId="SprechblasentextZchn">
    <w:name w:val="Sprechblasentext Zchn"/>
    <w:link w:val="Sprechblasentext"/>
    <w:rsid w:val="00594466"/>
    <w:rPr>
      <w:rFonts w:ascii="Tahoma" w:hAnsi="Tahoma" w:cs="Tahoma"/>
      <w:sz w:val="16"/>
      <w:szCs w:val="16"/>
    </w:rPr>
  </w:style>
  <w:style w:type="character" w:customStyle="1" w:styleId="KopfzeileZchn">
    <w:name w:val="Kopfzeile Zchn"/>
    <w:basedOn w:val="Absatz-Standardschriftart"/>
    <w:link w:val="Kopfzeile"/>
    <w:uiPriority w:val="99"/>
    <w:rsid w:val="0004740B"/>
  </w:style>
  <w:style w:type="paragraph" w:styleId="Titel">
    <w:name w:val="Title"/>
    <w:basedOn w:val="Standard"/>
    <w:next w:val="Standard"/>
    <w:link w:val="TitelZchn"/>
    <w:uiPriority w:val="10"/>
    <w:qFormat/>
    <w:rsid w:val="00D74D6B"/>
    <w:pPr>
      <w:spacing w:line="216" w:lineRule="auto"/>
      <w:contextualSpacing/>
    </w:pPr>
    <w:rPr>
      <w:rFonts w:ascii="Calibri Light" w:hAnsi="Calibri Light"/>
      <w:color w:val="404040"/>
      <w:spacing w:val="-10"/>
      <w:kern w:val="28"/>
      <w:sz w:val="56"/>
      <w:szCs w:val="56"/>
      <w:lang w:val="en-GB" w:eastAsia="en-GB"/>
    </w:rPr>
  </w:style>
  <w:style w:type="character" w:customStyle="1" w:styleId="TitelZchn">
    <w:name w:val="Titel Zchn"/>
    <w:link w:val="Titel"/>
    <w:uiPriority w:val="10"/>
    <w:rsid w:val="00D74D6B"/>
    <w:rPr>
      <w:rFonts w:ascii="Calibri Light" w:hAnsi="Calibri Light"/>
      <w:color w:val="404040"/>
      <w:spacing w:val="-10"/>
      <w:kern w:val="28"/>
      <w:sz w:val="56"/>
      <w:szCs w:val="56"/>
    </w:rPr>
  </w:style>
  <w:style w:type="character" w:customStyle="1" w:styleId="OndertitelChar">
    <w:name w:val="Ondertitel Char"/>
    <w:link w:val="Subtitel"/>
    <w:uiPriority w:val="11"/>
    <w:rsid w:val="00D74D6B"/>
    <w:rPr>
      <w:sz w:val="24"/>
      <w:lang w:val="en-US" w:eastAsia="nl-NL"/>
    </w:rPr>
  </w:style>
  <w:style w:type="character" w:customStyle="1" w:styleId="berschrift2Zchn">
    <w:name w:val="Überschrift 2 Zchn"/>
    <w:basedOn w:val="Absatz-Standardschriftart"/>
    <w:link w:val="berschrift2"/>
    <w:rsid w:val="005A620F"/>
    <w:rPr>
      <w:rFonts w:ascii="Arial" w:hAnsi="Arial"/>
      <w:b/>
      <w:sz w:val="36"/>
      <w:lang w:eastAsia="nl-NL"/>
    </w:rPr>
  </w:style>
  <w:style w:type="character" w:customStyle="1" w:styleId="berschrift4Zchn">
    <w:name w:val="Überschrift 4 Zchn"/>
    <w:basedOn w:val="Absatz-Standardschriftart"/>
    <w:link w:val="berschrift4"/>
    <w:rsid w:val="005A620F"/>
    <w:rPr>
      <w:rFonts w:ascii="Arial" w:hAnsi="Arial"/>
      <w:b/>
      <w:sz w:val="26"/>
      <w:lang w:eastAsia="nl-NL"/>
    </w:rPr>
  </w:style>
  <w:style w:type="character" w:styleId="Kommentarzeichen">
    <w:name w:val="annotation reference"/>
    <w:basedOn w:val="Absatz-Standardschriftart"/>
    <w:rsid w:val="00F609C8"/>
    <w:rPr>
      <w:sz w:val="16"/>
      <w:szCs w:val="16"/>
    </w:rPr>
  </w:style>
  <w:style w:type="paragraph" w:styleId="Kommentartext">
    <w:name w:val="annotation text"/>
    <w:basedOn w:val="Standard"/>
    <w:link w:val="KommentartextZchn"/>
    <w:rsid w:val="00F609C8"/>
  </w:style>
  <w:style w:type="character" w:customStyle="1" w:styleId="KommentartextZchn">
    <w:name w:val="Kommentartext Zchn"/>
    <w:basedOn w:val="Absatz-Standardschriftart"/>
    <w:link w:val="Kommentartext"/>
    <w:rsid w:val="00F609C8"/>
    <w:rPr>
      <w:lang w:val="nl-NL" w:eastAsia="nl-NL"/>
    </w:rPr>
  </w:style>
  <w:style w:type="paragraph" w:styleId="Kommentarthema">
    <w:name w:val="annotation subject"/>
    <w:basedOn w:val="Kommentartext"/>
    <w:next w:val="Kommentartext"/>
    <w:link w:val="KommentarthemaZchn"/>
    <w:rsid w:val="00F609C8"/>
    <w:rPr>
      <w:b/>
      <w:bCs/>
    </w:rPr>
  </w:style>
  <w:style w:type="character" w:customStyle="1" w:styleId="KommentarthemaZchn">
    <w:name w:val="Kommentarthema Zchn"/>
    <w:basedOn w:val="KommentartextZchn"/>
    <w:link w:val="Kommentarthema"/>
    <w:rsid w:val="00F609C8"/>
    <w:rPr>
      <w:b/>
      <w:bCs/>
      <w:lang w:val="nl-NL" w:eastAsia="nl-NL"/>
    </w:rPr>
  </w:style>
  <w:style w:type="table" w:styleId="Tabellenraster">
    <w:name w:val="Table Grid"/>
    <w:basedOn w:val="NormaleTabelle"/>
    <w:rsid w:val="00D81DD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andardWeb">
    <w:name w:val="Normal (Web)"/>
    <w:basedOn w:val="Standard"/>
    <w:uiPriority w:val="99"/>
    <w:unhideWhenUsed/>
    <w:rsid w:val="00006900"/>
    <w:pPr>
      <w:spacing w:before="100" w:beforeAutospacing="1" w:after="100" w:afterAutospacing="1"/>
      <w:ind w:left="0"/>
    </w:pPr>
    <w:rPr>
      <w:rFonts w:eastAsiaTheme="minorEastAsia"/>
      <w:sz w:val="24"/>
      <w:szCs w:val="24"/>
      <w:lang w:val="en-US" w:eastAsia="en-US"/>
    </w:rPr>
  </w:style>
  <w:style w:type="paragraph" w:styleId="berarbeitung">
    <w:name w:val="Revision"/>
    <w:hidden/>
    <w:uiPriority w:val="99"/>
    <w:semiHidden/>
    <w:rsid w:val="006A70B8"/>
    <w:pPr>
      <w:spacing w:before="0"/>
      <w:ind w:left="0"/>
    </w:pPr>
    <w:rPr>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23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52760-38E0-4916-AD39-A4698A303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5434</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Afera Test Methods Manual February 2021</vt:lpstr>
      <vt:lpstr>Note from the editor</vt:lpstr>
    </vt:vector>
  </TitlesOfParts>
  <Company>Grizli777</Company>
  <LinksUpToDate>false</LinksUpToDate>
  <CharactersWithSpaces>6501</CharactersWithSpaces>
  <SharedDoc>false</SharedDoc>
  <HLinks>
    <vt:vector size="486" baseType="variant">
      <vt:variant>
        <vt:i4>4784199</vt:i4>
      </vt:variant>
      <vt:variant>
        <vt:i4>477</vt:i4>
      </vt:variant>
      <vt:variant>
        <vt:i4>0</vt:i4>
      </vt:variant>
      <vt:variant>
        <vt:i4>5</vt:i4>
      </vt:variant>
      <vt:variant>
        <vt:lpwstr>http://www.chemsultants.com/</vt:lpwstr>
      </vt:variant>
      <vt:variant>
        <vt:lpwstr/>
      </vt:variant>
      <vt:variant>
        <vt:i4>3539059</vt:i4>
      </vt:variant>
      <vt:variant>
        <vt:i4>474</vt:i4>
      </vt:variant>
      <vt:variant>
        <vt:i4>0</vt:i4>
      </vt:variant>
      <vt:variant>
        <vt:i4>5</vt:i4>
      </vt:variant>
      <vt:variant>
        <vt:lpwstr>http://www.sneepindustries.com/</vt:lpwstr>
      </vt:variant>
      <vt:variant>
        <vt:lpwstr/>
      </vt:variant>
      <vt:variant>
        <vt:i4>5505080</vt:i4>
      </vt:variant>
      <vt:variant>
        <vt:i4>471</vt:i4>
      </vt:variant>
      <vt:variant>
        <vt:i4>0</vt:i4>
      </vt:variant>
      <vt:variant>
        <vt:i4>5</vt:i4>
      </vt:variant>
      <vt:variant>
        <vt:lpwstr>mailto:mro@rocholl-online.de</vt:lpwstr>
      </vt:variant>
      <vt:variant>
        <vt:lpwstr/>
      </vt:variant>
      <vt:variant>
        <vt:i4>1507388</vt:i4>
      </vt:variant>
      <vt:variant>
        <vt:i4>464</vt:i4>
      </vt:variant>
      <vt:variant>
        <vt:i4>0</vt:i4>
      </vt:variant>
      <vt:variant>
        <vt:i4>5</vt:i4>
      </vt:variant>
      <vt:variant>
        <vt:lpwstr/>
      </vt:variant>
      <vt:variant>
        <vt:lpwstr>_Toc469235213</vt:lpwstr>
      </vt:variant>
      <vt:variant>
        <vt:i4>1507388</vt:i4>
      </vt:variant>
      <vt:variant>
        <vt:i4>458</vt:i4>
      </vt:variant>
      <vt:variant>
        <vt:i4>0</vt:i4>
      </vt:variant>
      <vt:variant>
        <vt:i4>5</vt:i4>
      </vt:variant>
      <vt:variant>
        <vt:lpwstr/>
      </vt:variant>
      <vt:variant>
        <vt:lpwstr>_Toc469235212</vt:lpwstr>
      </vt:variant>
      <vt:variant>
        <vt:i4>1507388</vt:i4>
      </vt:variant>
      <vt:variant>
        <vt:i4>452</vt:i4>
      </vt:variant>
      <vt:variant>
        <vt:i4>0</vt:i4>
      </vt:variant>
      <vt:variant>
        <vt:i4>5</vt:i4>
      </vt:variant>
      <vt:variant>
        <vt:lpwstr/>
      </vt:variant>
      <vt:variant>
        <vt:lpwstr>_Toc469235211</vt:lpwstr>
      </vt:variant>
      <vt:variant>
        <vt:i4>1507388</vt:i4>
      </vt:variant>
      <vt:variant>
        <vt:i4>446</vt:i4>
      </vt:variant>
      <vt:variant>
        <vt:i4>0</vt:i4>
      </vt:variant>
      <vt:variant>
        <vt:i4>5</vt:i4>
      </vt:variant>
      <vt:variant>
        <vt:lpwstr/>
      </vt:variant>
      <vt:variant>
        <vt:lpwstr>_Toc469235210</vt:lpwstr>
      </vt:variant>
      <vt:variant>
        <vt:i4>1441852</vt:i4>
      </vt:variant>
      <vt:variant>
        <vt:i4>440</vt:i4>
      </vt:variant>
      <vt:variant>
        <vt:i4>0</vt:i4>
      </vt:variant>
      <vt:variant>
        <vt:i4>5</vt:i4>
      </vt:variant>
      <vt:variant>
        <vt:lpwstr/>
      </vt:variant>
      <vt:variant>
        <vt:lpwstr>_Toc469235209</vt:lpwstr>
      </vt:variant>
      <vt:variant>
        <vt:i4>1441852</vt:i4>
      </vt:variant>
      <vt:variant>
        <vt:i4>434</vt:i4>
      </vt:variant>
      <vt:variant>
        <vt:i4>0</vt:i4>
      </vt:variant>
      <vt:variant>
        <vt:i4>5</vt:i4>
      </vt:variant>
      <vt:variant>
        <vt:lpwstr/>
      </vt:variant>
      <vt:variant>
        <vt:lpwstr>_Toc469235208</vt:lpwstr>
      </vt:variant>
      <vt:variant>
        <vt:i4>1441852</vt:i4>
      </vt:variant>
      <vt:variant>
        <vt:i4>428</vt:i4>
      </vt:variant>
      <vt:variant>
        <vt:i4>0</vt:i4>
      </vt:variant>
      <vt:variant>
        <vt:i4>5</vt:i4>
      </vt:variant>
      <vt:variant>
        <vt:lpwstr/>
      </vt:variant>
      <vt:variant>
        <vt:lpwstr>_Toc469235207</vt:lpwstr>
      </vt:variant>
      <vt:variant>
        <vt:i4>1441852</vt:i4>
      </vt:variant>
      <vt:variant>
        <vt:i4>422</vt:i4>
      </vt:variant>
      <vt:variant>
        <vt:i4>0</vt:i4>
      </vt:variant>
      <vt:variant>
        <vt:i4>5</vt:i4>
      </vt:variant>
      <vt:variant>
        <vt:lpwstr/>
      </vt:variant>
      <vt:variant>
        <vt:lpwstr>_Toc469235206</vt:lpwstr>
      </vt:variant>
      <vt:variant>
        <vt:i4>1441852</vt:i4>
      </vt:variant>
      <vt:variant>
        <vt:i4>416</vt:i4>
      </vt:variant>
      <vt:variant>
        <vt:i4>0</vt:i4>
      </vt:variant>
      <vt:variant>
        <vt:i4>5</vt:i4>
      </vt:variant>
      <vt:variant>
        <vt:lpwstr/>
      </vt:variant>
      <vt:variant>
        <vt:lpwstr>_Toc469235205</vt:lpwstr>
      </vt:variant>
      <vt:variant>
        <vt:i4>1441852</vt:i4>
      </vt:variant>
      <vt:variant>
        <vt:i4>410</vt:i4>
      </vt:variant>
      <vt:variant>
        <vt:i4>0</vt:i4>
      </vt:variant>
      <vt:variant>
        <vt:i4>5</vt:i4>
      </vt:variant>
      <vt:variant>
        <vt:lpwstr/>
      </vt:variant>
      <vt:variant>
        <vt:lpwstr>_Toc469235204</vt:lpwstr>
      </vt:variant>
      <vt:variant>
        <vt:i4>1441852</vt:i4>
      </vt:variant>
      <vt:variant>
        <vt:i4>404</vt:i4>
      </vt:variant>
      <vt:variant>
        <vt:i4>0</vt:i4>
      </vt:variant>
      <vt:variant>
        <vt:i4>5</vt:i4>
      </vt:variant>
      <vt:variant>
        <vt:lpwstr/>
      </vt:variant>
      <vt:variant>
        <vt:lpwstr>_Toc469235203</vt:lpwstr>
      </vt:variant>
      <vt:variant>
        <vt:i4>1441852</vt:i4>
      </vt:variant>
      <vt:variant>
        <vt:i4>398</vt:i4>
      </vt:variant>
      <vt:variant>
        <vt:i4>0</vt:i4>
      </vt:variant>
      <vt:variant>
        <vt:i4>5</vt:i4>
      </vt:variant>
      <vt:variant>
        <vt:lpwstr/>
      </vt:variant>
      <vt:variant>
        <vt:lpwstr>_Toc469235202</vt:lpwstr>
      </vt:variant>
      <vt:variant>
        <vt:i4>1441852</vt:i4>
      </vt:variant>
      <vt:variant>
        <vt:i4>392</vt:i4>
      </vt:variant>
      <vt:variant>
        <vt:i4>0</vt:i4>
      </vt:variant>
      <vt:variant>
        <vt:i4>5</vt:i4>
      </vt:variant>
      <vt:variant>
        <vt:lpwstr/>
      </vt:variant>
      <vt:variant>
        <vt:lpwstr>_Toc469235201</vt:lpwstr>
      </vt:variant>
      <vt:variant>
        <vt:i4>1441852</vt:i4>
      </vt:variant>
      <vt:variant>
        <vt:i4>386</vt:i4>
      </vt:variant>
      <vt:variant>
        <vt:i4>0</vt:i4>
      </vt:variant>
      <vt:variant>
        <vt:i4>5</vt:i4>
      </vt:variant>
      <vt:variant>
        <vt:lpwstr/>
      </vt:variant>
      <vt:variant>
        <vt:lpwstr>_Toc469235200</vt:lpwstr>
      </vt:variant>
      <vt:variant>
        <vt:i4>2031679</vt:i4>
      </vt:variant>
      <vt:variant>
        <vt:i4>380</vt:i4>
      </vt:variant>
      <vt:variant>
        <vt:i4>0</vt:i4>
      </vt:variant>
      <vt:variant>
        <vt:i4>5</vt:i4>
      </vt:variant>
      <vt:variant>
        <vt:lpwstr/>
      </vt:variant>
      <vt:variant>
        <vt:lpwstr>_Toc469235199</vt:lpwstr>
      </vt:variant>
      <vt:variant>
        <vt:i4>2031679</vt:i4>
      </vt:variant>
      <vt:variant>
        <vt:i4>374</vt:i4>
      </vt:variant>
      <vt:variant>
        <vt:i4>0</vt:i4>
      </vt:variant>
      <vt:variant>
        <vt:i4>5</vt:i4>
      </vt:variant>
      <vt:variant>
        <vt:lpwstr/>
      </vt:variant>
      <vt:variant>
        <vt:lpwstr>_Toc469235198</vt:lpwstr>
      </vt:variant>
      <vt:variant>
        <vt:i4>2031679</vt:i4>
      </vt:variant>
      <vt:variant>
        <vt:i4>368</vt:i4>
      </vt:variant>
      <vt:variant>
        <vt:i4>0</vt:i4>
      </vt:variant>
      <vt:variant>
        <vt:i4>5</vt:i4>
      </vt:variant>
      <vt:variant>
        <vt:lpwstr/>
      </vt:variant>
      <vt:variant>
        <vt:lpwstr>_Toc469235197</vt:lpwstr>
      </vt:variant>
      <vt:variant>
        <vt:i4>2031679</vt:i4>
      </vt:variant>
      <vt:variant>
        <vt:i4>362</vt:i4>
      </vt:variant>
      <vt:variant>
        <vt:i4>0</vt:i4>
      </vt:variant>
      <vt:variant>
        <vt:i4>5</vt:i4>
      </vt:variant>
      <vt:variant>
        <vt:lpwstr/>
      </vt:variant>
      <vt:variant>
        <vt:lpwstr>_Toc469235196</vt:lpwstr>
      </vt:variant>
      <vt:variant>
        <vt:i4>2031679</vt:i4>
      </vt:variant>
      <vt:variant>
        <vt:i4>356</vt:i4>
      </vt:variant>
      <vt:variant>
        <vt:i4>0</vt:i4>
      </vt:variant>
      <vt:variant>
        <vt:i4>5</vt:i4>
      </vt:variant>
      <vt:variant>
        <vt:lpwstr/>
      </vt:variant>
      <vt:variant>
        <vt:lpwstr>_Toc469235195</vt:lpwstr>
      </vt:variant>
      <vt:variant>
        <vt:i4>2031679</vt:i4>
      </vt:variant>
      <vt:variant>
        <vt:i4>350</vt:i4>
      </vt:variant>
      <vt:variant>
        <vt:i4>0</vt:i4>
      </vt:variant>
      <vt:variant>
        <vt:i4>5</vt:i4>
      </vt:variant>
      <vt:variant>
        <vt:lpwstr/>
      </vt:variant>
      <vt:variant>
        <vt:lpwstr>_Toc469235194</vt:lpwstr>
      </vt:variant>
      <vt:variant>
        <vt:i4>2031679</vt:i4>
      </vt:variant>
      <vt:variant>
        <vt:i4>344</vt:i4>
      </vt:variant>
      <vt:variant>
        <vt:i4>0</vt:i4>
      </vt:variant>
      <vt:variant>
        <vt:i4>5</vt:i4>
      </vt:variant>
      <vt:variant>
        <vt:lpwstr/>
      </vt:variant>
      <vt:variant>
        <vt:lpwstr>_Toc469235193</vt:lpwstr>
      </vt:variant>
      <vt:variant>
        <vt:i4>2031679</vt:i4>
      </vt:variant>
      <vt:variant>
        <vt:i4>338</vt:i4>
      </vt:variant>
      <vt:variant>
        <vt:i4>0</vt:i4>
      </vt:variant>
      <vt:variant>
        <vt:i4>5</vt:i4>
      </vt:variant>
      <vt:variant>
        <vt:lpwstr/>
      </vt:variant>
      <vt:variant>
        <vt:lpwstr>_Toc469235192</vt:lpwstr>
      </vt:variant>
      <vt:variant>
        <vt:i4>2031679</vt:i4>
      </vt:variant>
      <vt:variant>
        <vt:i4>332</vt:i4>
      </vt:variant>
      <vt:variant>
        <vt:i4>0</vt:i4>
      </vt:variant>
      <vt:variant>
        <vt:i4>5</vt:i4>
      </vt:variant>
      <vt:variant>
        <vt:lpwstr/>
      </vt:variant>
      <vt:variant>
        <vt:lpwstr>_Toc469235191</vt:lpwstr>
      </vt:variant>
      <vt:variant>
        <vt:i4>2031679</vt:i4>
      </vt:variant>
      <vt:variant>
        <vt:i4>326</vt:i4>
      </vt:variant>
      <vt:variant>
        <vt:i4>0</vt:i4>
      </vt:variant>
      <vt:variant>
        <vt:i4>5</vt:i4>
      </vt:variant>
      <vt:variant>
        <vt:lpwstr/>
      </vt:variant>
      <vt:variant>
        <vt:lpwstr>_Toc469235190</vt:lpwstr>
      </vt:variant>
      <vt:variant>
        <vt:i4>1966143</vt:i4>
      </vt:variant>
      <vt:variant>
        <vt:i4>320</vt:i4>
      </vt:variant>
      <vt:variant>
        <vt:i4>0</vt:i4>
      </vt:variant>
      <vt:variant>
        <vt:i4>5</vt:i4>
      </vt:variant>
      <vt:variant>
        <vt:lpwstr/>
      </vt:variant>
      <vt:variant>
        <vt:lpwstr>_Toc469235189</vt:lpwstr>
      </vt:variant>
      <vt:variant>
        <vt:i4>1966143</vt:i4>
      </vt:variant>
      <vt:variant>
        <vt:i4>314</vt:i4>
      </vt:variant>
      <vt:variant>
        <vt:i4>0</vt:i4>
      </vt:variant>
      <vt:variant>
        <vt:i4>5</vt:i4>
      </vt:variant>
      <vt:variant>
        <vt:lpwstr/>
      </vt:variant>
      <vt:variant>
        <vt:lpwstr>_Toc469235188</vt:lpwstr>
      </vt:variant>
      <vt:variant>
        <vt:i4>1966143</vt:i4>
      </vt:variant>
      <vt:variant>
        <vt:i4>308</vt:i4>
      </vt:variant>
      <vt:variant>
        <vt:i4>0</vt:i4>
      </vt:variant>
      <vt:variant>
        <vt:i4>5</vt:i4>
      </vt:variant>
      <vt:variant>
        <vt:lpwstr/>
      </vt:variant>
      <vt:variant>
        <vt:lpwstr>_Toc469235187</vt:lpwstr>
      </vt:variant>
      <vt:variant>
        <vt:i4>1966143</vt:i4>
      </vt:variant>
      <vt:variant>
        <vt:i4>302</vt:i4>
      </vt:variant>
      <vt:variant>
        <vt:i4>0</vt:i4>
      </vt:variant>
      <vt:variant>
        <vt:i4>5</vt:i4>
      </vt:variant>
      <vt:variant>
        <vt:lpwstr/>
      </vt:variant>
      <vt:variant>
        <vt:lpwstr>_Toc469235186</vt:lpwstr>
      </vt:variant>
      <vt:variant>
        <vt:i4>1966143</vt:i4>
      </vt:variant>
      <vt:variant>
        <vt:i4>296</vt:i4>
      </vt:variant>
      <vt:variant>
        <vt:i4>0</vt:i4>
      </vt:variant>
      <vt:variant>
        <vt:i4>5</vt:i4>
      </vt:variant>
      <vt:variant>
        <vt:lpwstr/>
      </vt:variant>
      <vt:variant>
        <vt:lpwstr>_Toc469235185</vt:lpwstr>
      </vt:variant>
      <vt:variant>
        <vt:i4>1966143</vt:i4>
      </vt:variant>
      <vt:variant>
        <vt:i4>290</vt:i4>
      </vt:variant>
      <vt:variant>
        <vt:i4>0</vt:i4>
      </vt:variant>
      <vt:variant>
        <vt:i4>5</vt:i4>
      </vt:variant>
      <vt:variant>
        <vt:lpwstr/>
      </vt:variant>
      <vt:variant>
        <vt:lpwstr>_Toc469235184</vt:lpwstr>
      </vt:variant>
      <vt:variant>
        <vt:i4>1966143</vt:i4>
      </vt:variant>
      <vt:variant>
        <vt:i4>284</vt:i4>
      </vt:variant>
      <vt:variant>
        <vt:i4>0</vt:i4>
      </vt:variant>
      <vt:variant>
        <vt:i4>5</vt:i4>
      </vt:variant>
      <vt:variant>
        <vt:lpwstr/>
      </vt:variant>
      <vt:variant>
        <vt:lpwstr>_Toc469235183</vt:lpwstr>
      </vt:variant>
      <vt:variant>
        <vt:i4>1966143</vt:i4>
      </vt:variant>
      <vt:variant>
        <vt:i4>278</vt:i4>
      </vt:variant>
      <vt:variant>
        <vt:i4>0</vt:i4>
      </vt:variant>
      <vt:variant>
        <vt:i4>5</vt:i4>
      </vt:variant>
      <vt:variant>
        <vt:lpwstr/>
      </vt:variant>
      <vt:variant>
        <vt:lpwstr>_Toc469235182</vt:lpwstr>
      </vt:variant>
      <vt:variant>
        <vt:i4>1966143</vt:i4>
      </vt:variant>
      <vt:variant>
        <vt:i4>272</vt:i4>
      </vt:variant>
      <vt:variant>
        <vt:i4>0</vt:i4>
      </vt:variant>
      <vt:variant>
        <vt:i4>5</vt:i4>
      </vt:variant>
      <vt:variant>
        <vt:lpwstr/>
      </vt:variant>
      <vt:variant>
        <vt:lpwstr>_Toc469235181</vt:lpwstr>
      </vt:variant>
      <vt:variant>
        <vt:i4>1966143</vt:i4>
      </vt:variant>
      <vt:variant>
        <vt:i4>266</vt:i4>
      </vt:variant>
      <vt:variant>
        <vt:i4>0</vt:i4>
      </vt:variant>
      <vt:variant>
        <vt:i4>5</vt:i4>
      </vt:variant>
      <vt:variant>
        <vt:lpwstr/>
      </vt:variant>
      <vt:variant>
        <vt:lpwstr>_Toc469235180</vt:lpwstr>
      </vt:variant>
      <vt:variant>
        <vt:i4>1114175</vt:i4>
      </vt:variant>
      <vt:variant>
        <vt:i4>260</vt:i4>
      </vt:variant>
      <vt:variant>
        <vt:i4>0</vt:i4>
      </vt:variant>
      <vt:variant>
        <vt:i4>5</vt:i4>
      </vt:variant>
      <vt:variant>
        <vt:lpwstr/>
      </vt:variant>
      <vt:variant>
        <vt:lpwstr>_Toc469235179</vt:lpwstr>
      </vt:variant>
      <vt:variant>
        <vt:i4>1114175</vt:i4>
      </vt:variant>
      <vt:variant>
        <vt:i4>254</vt:i4>
      </vt:variant>
      <vt:variant>
        <vt:i4>0</vt:i4>
      </vt:variant>
      <vt:variant>
        <vt:i4>5</vt:i4>
      </vt:variant>
      <vt:variant>
        <vt:lpwstr/>
      </vt:variant>
      <vt:variant>
        <vt:lpwstr>_Toc469235178</vt:lpwstr>
      </vt:variant>
      <vt:variant>
        <vt:i4>1114175</vt:i4>
      </vt:variant>
      <vt:variant>
        <vt:i4>248</vt:i4>
      </vt:variant>
      <vt:variant>
        <vt:i4>0</vt:i4>
      </vt:variant>
      <vt:variant>
        <vt:i4>5</vt:i4>
      </vt:variant>
      <vt:variant>
        <vt:lpwstr/>
      </vt:variant>
      <vt:variant>
        <vt:lpwstr>_Toc469235177</vt:lpwstr>
      </vt:variant>
      <vt:variant>
        <vt:i4>1114175</vt:i4>
      </vt:variant>
      <vt:variant>
        <vt:i4>242</vt:i4>
      </vt:variant>
      <vt:variant>
        <vt:i4>0</vt:i4>
      </vt:variant>
      <vt:variant>
        <vt:i4>5</vt:i4>
      </vt:variant>
      <vt:variant>
        <vt:lpwstr/>
      </vt:variant>
      <vt:variant>
        <vt:lpwstr>_Toc469235176</vt:lpwstr>
      </vt:variant>
      <vt:variant>
        <vt:i4>1114175</vt:i4>
      </vt:variant>
      <vt:variant>
        <vt:i4>236</vt:i4>
      </vt:variant>
      <vt:variant>
        <vt:i4>0</vt:i4>
      </vt:variant>
      <vt:variant>
        <vt:i4>5</vt:i4>
      </vt:variant>
      <vt:variant>
        <vt:lpwstr/>
      </vt:variant>
      <vt:variant>
        <vt:lpwstr>_Toc469235175</vt:lpwstr>
      </vt:variant>
      <vt:variant>
        <vt:i4>1114175</vt:i4>
      </vt:variant>
      <vt:variant>
        <vt:i4>230</vt:i4>
      </vt:variant>
      <vt:variant>
        <vt:i4>0</vt:i4>
      </vt:variant>
      <vt:variant>
        <vt:i4>5</vt:i4>
      </vt:variant>
      <vt:variant>
        <vt:lpwstr/>
      </vt:variant>
      <vt:variant>
        <vt:lpwstr>_Toc469235174</vt:lpwstr>
      </vt:variant>
      <vt:variant>
        <vt:i4>1114175</vt:i4>
      </vt:variant>
      <vt:variant>
        <vt:i4>224</vt:i4>
      </vt:variant>
      <vt:variant>
        <vt:i4>0</vt:i4>
      </vt:variant>
      <vt:variant>
        <vt:i4>5</vt:i4>
      </vt:variant>
      <vt:variant>
        <vt:lpwstr/>
      </vt:variant>
      <vt:variant>
        <vt:lpwstr>_Toc469235173</vt:lpwstr>
      </vt:variant>
      <vt:variant>
        <vt:i4>1114175</vt:i4>
      </vt:variant>
      <vt:variant>
        <vt:i4>218</vt:i4>
      </vt:variant>
      <vt:variant>
        <vt:i4>0</vt:i4>
      </vt:variant>
      <vt:variant>
        <vt:i4>5</vt:i4>
      </vt:variant>
      <vt:variant>
        <vt:lpwstr/>
      </vt:variant>
      <vt:variant>
        <vt:lpwstr>_Toc469235172</vt:lpwstr>
      </vt:variant>
      <vt:variant>
        <vt:i4>1114175</vt:i4>
      </vt:variant>
      <vt:variant>
        <vt:i4>212</vt:i4>
      </vt:variant>
      <vt:variant>
        <vt:i4>0</vt:i4>
      </vt:variant>
      <vt:variant>
        <vt:i4>5</vt:i4>
      </vt:variant>
      <vt:variant>
        <vt:lpwstr/>
      </vt:variant>
      <vt:variant>
        <vt:lpwstr>_Toc469235171</vt:lpwstr>
      </vt:variant>
      <vt:variant>
        <vt:i4>1114175</vt:i4>
      </vt:variant>
      <vt:variant>
        <vt:i4>206</vt:i4>
      </vt:variant>
      <vt:variant>
        <vt:i4>0</vt:i4>
      </vt:variant>
      <vt:variant>
        <vt:i4>5</vt:i4>
      </vt:variant>
      <vt:variant>
        <vt:lpwstr/>
      </vt:variant>
      <vt:variant>
        <vt:lpwstr>_Toc469235170</vt:lpwstr>
      </vt:variant>
      <vt:variant>
        <vt:i4>1048639</vt:i4>
      </vt:variant>
      <vt:variant>
        <vt:i4>200</vt:i4>
      </vt:variant>
      <vt:variant>
        <vt:i4>0</vt:i4>
      </vt:variant>
      <vt:variant>
        <vt:i4>5</vt:i4>
      </vt:variant>
      <vt:variant>
        <vt:lpwstr/>
      </vt:variant>
      <vt:variant>
        <vt:lpwstr>_Toc469235169</vt:lpwstr>
      </vt:variant>
      <vt:variant>
        <vt:i4>1048639</vt:i4>
      </vt:variant>
      <vt:variant>
        <vt:i4>194</vt:i4>
      </vt:variant>
      <vt:variant>
        <vt:i4>0</vt:i4>
      </vt:variant>
      <vt:variant>
        <vt:i4>5</vt:i4>
      </vt:variant>
      <vt:variant>
        <vt:lpwstr/>
      </vt:variant>
      <vt:variant>
        <vt:lpwstr>_Toc469235168</vt:lpwstr>
      </vt:variant>
      <vt:variant>
        <vt:i4>1048639</vt:i4>
      </vt:variant>
      <vt:variant>
        <vt:i4>188</vt:i4>
      </vt:variant>
      <vt:variant>
        <vt:i4>0</vt:i4>
      </vt:variant>
      <vt:variant>
        <vt:i4>5</vt:i4>
      </vt:variant>
      <vt:variant>
        <vt:lpwstr/>
      </vt:variant>
      <vt:variant>
        <vt:lpwstr>_Toc469235167</vt:lpwstr>
      </vt:variant>
      <vt:variant>
        <vt:i4>1048639</vt:i4>
      </vt:variant>
      <vt:variant>
        <vt:i4>182</vt:i4>
      </vt:variant>
      <vt:variant>
        <vt:i4>0</vt:i4>
      </vt:variant>
      <vt:variant>
        <vt:i4>5</vt:i4>
      </vt:variant>
      <vt:variant>
        <vt:lpwstr/>
      </vt:variant>
      <vt:variant>
        <vt:lpwstr>_Toc469235166</vt:lpwstr>
      </vt:variant>
      <vt:variant>
        <vt:i4>1048639</vt:i4>
      </vt:variant>
      <vt:variant>
        <vt:i4>176</vt:i4>
      </vt:variant>
      <vt:variant>
        <vt:i4>0</vt:i4>
      </vt:variant>
      <vt:variant>
        <vt:i4>5</vt:i4>
      </vt:variant>
      <vt:variant>
        <vt:lpwstr/>
      </vt:variant>
      <vt:variant>
        <vt:lpwstr>_Toc469235165</vt:lpwstr>
      </vt:variant>
      <vt:variant>
        <vt:i4>1048639</vt:i4>
      </vt:variant>
      <vt:variant>
        <vt:i4>170</vt:i4>
      </vt:variant>
      <vt:variant>
        <vt:i4>0</vt:i4>
      </vt:variant>
      <vt:variant>
        <vt:i4>5</vt:i4>
      </vt:variant>
      <vt:variant>
        <vt:lpwstr/>
      </vt:variant>
      <vt:variant>
        <vt:lpwstr>_Toc469235164</vt:lpwstr>
      </vt:variant>
      <vt:variant>
        <vt:i4>1048639</vt:i4>
      </vt:variant>
      <vt:variant>
        <vt:i4>164</vt:i4>
      </vt:variant>
      <vt:variant>
        <vt:i4>0</vt:i4>
      </vt:variant>
      <vt:variant>
        <vt:i4>5</vt:i4>
      </vt:variant>
      <vt:variant>
        <vt:lpwstr/>
      </vt:variant>
      <vt:variant>
        <vt:lpwstr>_Toc469235163</vt:lpwstr>
      </vt:variant>
      <vt:variant>
        <vt:i4>1048639</vt:i4>
      </vt:variant>
      <vt:variant>
        <vt:i4>158</vt:i4>
      </vt:variant>
      <vt:variant>
        <vt:i4>0</vt:i4>
      </vt:variant>
      <vt:variant>
        <vt:i4>5</vt:i4>
      </vt:variant>
      <vt:variant>
        <vt:lpwstr/>
      </vt:variant>
      <vt:variant>
        <vt:lpwstr>_Toc469235162</vt:lpwstr>
      </vt:variant>
      <vt:variant>
        <vt:i4>1048639</vt:i4>
      </vt:variant>
      <vt:variant>
        <vt:i4>152</vt:i4>
      </vt:variant>
      <vt:variant>
        <vt:i4>0</vt:i4>
      </vt:variant>
      <vt:variant>
        <vt:i4>5</vt:i4>
      </vt:variant>
      <vt:variant>
        <vt:lpwstr/>
      </vt:variant>
      <vt:variant>
        <vt:lpwstr>_Toc469235161</vt:lpwstr>
      </vt:variant>
      <vt:variant>
        <vt:i4>1048639</vt:i4>
      </vt:variant>
      <vt:variant>
        <vt:i4>146</vt:i4>
      </vt:variant>
      <vt:variant>
        <vt:i4>0</vt:i4>
      </vt:variant>
      <vt:variant>
        <vt:i4>5</vt:i4>
      </vt:variant>
      <vt:variant>
        <vt:lpwstr/>
      </vt:variant>
      <vt:variant>
        <vt:lpwstr>_Toc469235160</vt:lpwstr>
      </vt:variant>
      <vt:variant>
        <vt:i4>1245247</vt:i4>
      </vt:variant>
      <vt:variant>
        <vt:i4>140</vt:i4>
      </vt:variant>
      <vt:variant>
        <vt:i4>0</vt:i4>
      </vt:variant>
      <vt:variant>
        <vt:i4>5</vt:i4>
      </vt:variant>
      <vt:variant>
        <vt:lpwstr/>
      </vt:variant>
      <vt:variant>
        <vt:lpwstr>_Toc469235159</vt:lpwstr>
      </vt:variant>
      <vt:variant>
        <vt:i4>1245247</vt:i4>
      </vt:variant>
      <vt:variant>
        <vt:i4>134</vt:i4>
      </vt:variant>
      <vt:variant>
        <vt:i4>0</vt:i4>
      </vt:variant>
      <vt:variant>
        <vt:i4>5</vt:i4>
      </vt:variant>
      <vt:variant>
        <vt:lpwstr/>
      </vt:variant>
      <vt:variant>
        <vt:lpwstr>_Toc469235158</vt:lpwstr>
      </vt:variant>
      <vt:variant>
        <vt:i4>1245247</vt:i4>
      </vt:variant>
      <vt:variant>
        <vt:i4>128</vt:i4>
      </vt:variant>
      <vt:variant>
        <vt:i4>0</vt:i4>
      </vt:variant>
      <vt:variant>
        <vt:i4>5</vt:i4>
      </vt:variant>
      <vt:variant>
        <vt:lpwstr/>
      </vt:variant>
      <vt:variant>
        <vt:lpwstr>_Toc469235157</vt:lpwstr>
      </vt:variant>
      <vt:variant>
        <vt:i4>1245247</vt:i4>
      </vt:variant>
      <vt:variant>
        <vt:i4>122</vt:i4>
      </vt:variant>
      <vt:variant>
        <vt:i4>0</vt:i4>
      </vt:variant>
      <vt:variant>
        <vt:i4>5</vt:i4>
      </vt:variant>
      <vt:variant>
        <vt:lpwstr/>
      </vt:variant>
      <vt:variant>
        <vt:lpwstr>_Toc469235156</vt:lpwstr>
      </vt:variant>
      <vt:variant>
        <vt:i4>1245247</vt:i4>
      </vt:variant>
      <vt:variant>
        <vt:i4>116</vt:i4>
      </vt:variant>
      <vt:variant>
        <vt:i4>0</vt:i4>
      </vt:variant>
      <vt:variant>
        <vt:i4>5</vt:i4>
      </vt:variant>
      <vt:variant>
        <vt:lpwstr/>
      </vt:variant>
      <vt:variant>
        <vt:lpwstr>_Toc469235155</vt:lpwstr>
      </vt:variant>
      <vt:variant>
        <vt:i4>1245247</vt:i4>
      </vt:variant>
      <vt:variant>
        <vt:i4>110</vt:i4>
      </vt:variant>
      <vt:variant>
        <vt:i4>0</vt:i4>
      </vt:variant>
      <vt:variant>
        <vt:i4>5</vt:i4>
      </vt:variant>
      <vt:variant>
        <vt:lpwstr/>
      </vt:variant>
      <vt:variant>
        <vt:lpwstr>_Toc469235154</vt:lpwstr>
      </vt:variant>
      <vt:variant>
        <vt:i4>1245247</vt:i4>
      </vt:variant>
      <vt:variant>
        <vt:i4>104</vt:i4>
      </vt:variant>
      <vt:variant>
        <vt:i4>0</vt:i4>
      </vt:variant>
      <vt:variant>
        <vt:i4>5</vt:i4>
      </vt:variant>
      <vt:variant>
        <vt:lpwstr/>
      </vt:variant>
      <vt:variant>
        <vt:lpwstr>_Toc469235153</vt:lpwstr>
      </vt:variant>
      <vt:variant>
        <vt:i4>1245247</vt:i4>
      </vt:variant>
      <vt:variant>
        <vt:i4>98</vt:i4>
      </vt:variant>
      <vt:variant>
        <vt:i4>0</vt:i4>
      </vt:variant>
      <vt:variant>
        <vt:i4>5</vt:i4>
      </vt:variant>
      <vt:variant>
        <vt:lpwstr/>
      </vt:variant>
      <vt:variant>
        <vt:lpwstr>_Toc469235152</vt:lpwstr>
      </vt:variant>
      <vt:variant>
        <vt:i4>1245247</vt:i4>
      </vt:variant>
      <vt:variant>
        <vt:i4>92</vt:i4>
      </vt:variant>
      <vt:variant>
        <vt:i4>0</vt:i4>
      </vt:variant>
      <vt:variant>
        <vt:i4>5</vt:i4>
      </vt:variant>
      <vt:variant>
        <vt:lpwstr/>
      </vt:variant>
      <vt:variant>
        <vt:lpwstr>_Toc469235151</vt:lpwstr>
      </vt:variant>
      <vt:variant>
        <vt:i4>1245247</vt:i4>
      </vt:variant>
      <vt:variant>
        <vt:i4>86</vt:i4>
      </vt:variant>
      <vt:variant>
        <vt:i4>0</vt:i4>
      </vt:variant>
      <vt:variant>
        <vt:i4>5</vt:i4>
      </vt:variant>
      <vt:variant>
        <vt:lpwstr/>
      </vt:variant>
      <vt:variant>
        <vt:lpwstr>_Toc469235150</vt:lpwstr>
      </vt:variant>
      <vt:variant>
        <vt:i4>1179711</vt:i4>
      </vt:variant>
      <vt:variant>
        <vt:i4>80</vt:i4>
      </vt:variant>
      <vt:variant>
        <vt:i4>0</vt:i4>
      </vt:variant>
      <vt:variant>
        <vt:i4>5</vt:i4>
      </vt:variant>
      <vt:variant>
        <vt:lpwstr/>
      </vt:variant>
      <vt:variant>
        <vt:lpwstr>_Toc469235149</vt:lpwstr>
      </vt:variant>
      <vt:variant>
        <vt:i4>1179711</vt:i4>
      </vt:variant>
      <vt:variant>
        <vt:i4>74</vt:i4>
      </vt:variant>
      <vt:variant>
        <vt:i4>0</vt:i4>
      </vt:variant>
      <vt:variant>
        <vt:i4>5</vt:i4>
      </vt:variant>
      <vt:variant>
        <vt:lpwstr/>
      </vt:variant>
      <vt:variant>
        <vt:lpwstr>_Toc469235148</vt:lpwstr>
      </vt:variant>
      <vt:variant>
        <vt:i4>1179711</vt:i4>
      </vt:variant>
      <vt:variant>
        <vt:i4>68</vt:i4>
      </vt:variant>
      <vt:variant>
        <vt:i4>0</vt:i4>
      </vt:variant>
      <vt:variant>
        <vt:i4>5</vt:i4>
      </vt:variant>
      <vt:variant>
        <vt:lpwstr/>
      </vt:variant>
      <vt:variant>
        <vt:lpwstr>_Toc469235147</vt:lpwstr>
      </vt:variant>
      <vt:variant>
        <vt:i4>1179711</vt:i4>
      </vt:variant>
      <vt:variant>
        <vt:i4>62</vt:i4>
      </vt:variant>
      <vt:variant>
        <vt:i4>0</vt:i4>
      </vt:variant>
      <vt:variant>
        <vt:i4>5</vt:i4>
      </vt:variant>
      <vt:variant>
        <vt:lpwstr/>
      </vt:variant>
      <vt:variant>
        <vt:lpwstr>_Toc469235146</vt:lpwstr>
      </vt:variant>
      <vt:variant>
        <vt:i4>1179711</vt:i4>
      </vt:variant>
      <vt:variant>
        <vt:i4>56</vt:i4>
      </vt:variant>
      <vt:variant>
        <vt:i4>0</vt:i4>
      </vt:variant>
      <vt:variant>
        <vt:i4>5</vt:i4>
      </vt:variant>
      <vt:variant>
        <vt:lpwstr/>
      </vt:variant>
      <vt:variant>
        <vt:lpwstr>_Toc469235145</vt:lpwstr>
      </vt:variant>
      <vt:variant>
        <vt:i4>1179711</vt:i4>
      </vt:variant>
      <vt:variant>
        <vt:i4>50</vt:i4>
      </vt:variant>
      <vt:variant>
        <vt:i4>0</vt:i4>
      </vt:variant>
      <vt:variant>
        <vt:i4>5</vt:i4>
      </vt:variant>
      <vt:variant>
        <vt:lpwstr/>
      </vt:variant>
      <vt:variant>
        <vt:lpwstr>_Toc469235144</vt:lpwstr>
      </vt:variant>
      <vt:variant>
        <vt:i4>1179711</vt:i4>
      </vt:variant>
      <vt:variant>
        <vt:i4>44</vt:i4>
      </vt:variant>
      <vt:variant>
        <vt:i4>0</vt:i4>
      </vt:variant>
      <vt:variant>
        <vt:i4>5</vt:i4>
      </vt:variant>
      <vt:variant>
        <vt:lpwstr/>
      </vt:variant>
      <vt:variant>
        <vt:lpwstr>_Toc469235143</vt:lpwstr>
      </vt:variant>
      <vt:variant>
        <vt:i4>1179711</vt:i4>
      </vt:variant>
      <vt:variant>
        <vt:i4>38</vt:i4>
      </vt:variant>
      <vt:variant>
        <vt:i4>0</vt:i4>
      </vt:variant>
      <vt:variant>
        <vt:i4>5</vt:i4>
      </vt:variant>
      <vt:variant>
        <vt:lpwstr/>
      </vt:variant>
      <vt:variant>
        <vt:lpwstr>_Toc469235142</vt:lpwstr>
      </vt:variant>
      <vt:variant>
        <vt:i4>1179711</vt:i4>
      </vt:variant>
      <vt:variant>
        <vt:i4>32</vt:i4>
      </vt:variant>
      <vt:variant>
        <vt:i4>0</vt:i4>
      </vt:variant>
      <vt:variant>
        <vt:i4>5</vt:i4>
      </vt:variant>
      <vt:variant>
        <vt:lpwstr/>
      </vt:variant>
      <vt:variant>
        <vt:lpwstr>_Toc469235141</vt:lpwstr>
      </vt:variant>
      <vt:variant>
        <vt:i4>1179711</vt:i4>
      </vt:variant>
      <vt:variant>
        <vt:i4>26</vt:i4>
      </vt:variant>
      <vt:variant>
        <vt:i4>0</vt:i4>
      </vt:variant>
      <vt:variant>
        <vt:i4>5</vt:i4>
      </vt:variant>
      <vt:variant>
        <vt:lpwstr/>
      </vt:variant>
      <vt:variant>
        <vt:lpwstr>_Toc469235140</vt:lpwstr>
      </vt:variant>
      <vt:variant>
        <vt:i4>1376319</vt:i4>
      </vt:variant>
      <vt:variant>
        <vt:i4>20</vt:i4>
      </vt:variant>
      <vt:variant>
        <vt:i4>0</vt:i4>
      </vt:variant>
      <vt:variant>
        <vt:i4>5</vt:i4>
      </vt:variant>
      <vt:variant>
        <vt:lpwstr/>
      </vt:variant>
      <vt:variant>
        <vt:lpwstr>_Toc469235139</vt:lpwstr>
      </vt:variant>
      <vt:variant>
        <vt:i4>1376319</vt:i4>
      </vt:variant>
      <vt:variant>
        <vt:i4>14</vt:i4>
      </vt:variant>
      <vt:variant>
        <vt:i4>0</vt:i4>
      </vt:variant>
      <vt:variant>
        <vt:i4>5</vt:i4>
      </vt:variant>
      <vt:variant>
        <vt:lpwstr/>
      </vt:variant>
      <vt:variant>
        <vt:lpwstr>_Toc469235138</vt:lpwstr>
      </vt:variant>
      <vt:variant>
        <vt:i4>1376319</vt:i4>
      </vt:variant>
      <vt:variant>
        <vt:i4>8</vt:i4>
      </vt:variant>
      <vt:variant>
        <vt:i4>0</vt:i4>
      </vt:variant>
      <vt:variant>
        <vt:i4>5</vt:i4>
      </vt:variant>
      <vt:variant>
        <vt:lpwstr/>
      </vt:variant>
      <vt:variant>
        <vt:lpwstr>_Toc469235137</vt:lpwstr>
      </vt:variant>
      <vt:variant>
        <vt:i4>1376319</vt:i4>
      </vt:variant>
      <vt:variant>
        <vt:i4>2</vt:i4>
      </vt:variant>
      <vt:variant>
        <vt:i4>0</vt:i4>
      </vt:variant>
      <vt:variant>
        <vt:i4>5</vt:i4>
      </vt:variant>
      <vt:variant>
        <vt:lpwstr/>
      </vt:variant>
      <vt:variant>
        <vt:lpwstr>_Toc469235136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Afera Test Methods Manual February 2021</dc:title>
  <dc:creator>test</dc:creator>
  <cp:lastModifiedBy>Karsten Seitz</cp:lastModifiedBy>
  <cp:revision>80</cp:revision>
  <cp:lastPrinted>2021-02-24T11:06:00Z</cp:lastPrinted>
  <dcterms:created xsi:type="dcterms:W3CDTF">2022-03-13T18:24:00Z</dcterms:created>
  <dcterms:modified xsi:type="dcterms:W3CDTF">2022-05-01T19:44:00Z</dcterms:modified>
</cp:coreProperties>
</file>